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9BAA" w14:textId="77777777" w:rsidR="00FA1873" w:rsidRDefault="007E7711">
      <w:pPr>
        <w:pStyle w:val="Title"/>
        <w:spacing w:before="60"/>
        <w:ind w:firstLine="0"/>
      </w:pPr>
      <w:r>
        <w:t>Supplementary Materials</w:t>
      </w:r>
    </w:p>
    <w:p w14:paraId="49209BAB" w14:textId="77777777" w:rsidR="00FA1873" w:rsidRDefault="00000000">
      <w:pPr>
        <w:ind w:firstLine="0"/>
      </w:pPr>
      <w:hyperlink w:anchor="_heading=h.32hioqz">
        <w:r w:rsidR="007E7711">
          <w:rPr>
            <w:b/>
          </w:rPr>
          <w:t xml:space="preserve">Supplementary Table 1. </w:t>
        </w:r>
      </w:hyperlink>
      <w:hyperlink w:anchor="_heading=h.32hioqz">
        <w:r w:rsidR="007E7711">
          <w:t>Demographic and clinical characteristics of each site.</w:t>
        </w:r>
      </w:hyperlink>
    </w:p>
    <w:p w14:paraId="49209BAC" w14:textId="77777777" w:rsidR="00FA1873" w:rsidRDefault="007E7711">
      <w:pPr>
        <w:ind w:firstLine="0"/>
      </w:pPr>
      <w:r>
        <w:rPr>
          <w:b/>
        </w:rPr>
        <w:t>Supplementary Table 2</w:t>
      </w:r>
      <w:r>
        <w:t>. Demographic and clinical characteristics of discovery and replication sets.</w:t>
      </w:r>
    </w:p>
    <w:p w14:paraId="49209BAD" w14:textId="77777777" w:rsidR="00FA1873" w:rsidRDefault="00000000">
      <w:pPr>
        <w:ind w:firstLine="0"/>
      </w:pPr>
      <w:hyperlink w:anchor="_heading=h.41mghml">
        <w:r w:rsidR="007E7711">
          <w:rPr>
            <w:b/>
          </w:rPr>
          <w:t>Supplementary Table 3</w:t>
        </w:r>
      </w:hyperlink>
      <w:hyperlink w:anchor="_heading=h.41mghml">
        <w:r w:rsidR="007E7711">
          <w:t xml:space="preserve">. Performance of OCD classification applied </w:t>
        </w:r>
        <w:proofErr w:type="spellStart"/>
        <w:r w:rsidR="007E7711">
          <w:t>NeuroComBat</w:t>
        </w:r>
        <w:proofErr w:type="spellEnd"/>
        <w:r w:rsidR="007E7711">
          <w:t xml:space="preserve"> harmonization with covariates (age, sex).</w:t>
        </w:r>
      </w:hyperlink>
    </w:p>
    <w:p w14:paraId="49209BAE" w14:textId="77777777" w:rsidR="00FA1873" w:rsidRDefault="00000000">
      <w:pPr>
        <w:ind w:firstLine="0"/>
      </w:pPr>
      <w:hyperlink w:anchor="_heading=h.3tbugp1">
        <w:r w:rsidR="007E7711">
          <w:rPr>
            <w:b/>
          </w:rPr>
          <w:t>Supplementary Table 4.</w:t>
        </w:r>
      </w:hyperlink>
      <w:hyperlink w:anchor="_heading=h.3tbugp1">
        <w:r w:rsidR="007E7711">
          <w:t xml:space="preserve"> Top 10 features of diagnosis classification models</w:t>
        </w:r>
      </w:hyperlink>
      <w:r w:rsidR="007E7711">
        <w:t>.</w:t>
      </w:r>
    </w:p>
    <w:p w14:paraId="49209BAF" w14:textId="77777777" w:rsidR="00FA1873" w:rsidRDefault="00000000">
      <w:pPr>
        <w:ind w:firstLine="0"/>
      </w:pPr>
      <w:hyperlink w:anchor="_heading=h.nmf14n">
        <w:r w:rsidR="007E7711">
          <w:rPr>
            <w:b/>
          </w:rPr>
          <w:t xml:space="preserve">Supplementary Table 5. </w:t>
        </w:r>
      </w:hyperlink>
      <w:hyperlink w:anchor="_heading=h.nmf14n">
        <w:r w:rsidR="007E7711">
          <w:t xml:space="preserve">Top 20 features of medication classification models. </w:t>
        </w:r>
      </w:hyperlink>
    </w:p>
    <w:p w14:paraId="49209BB0" w14:textId="77777777" w:rsidR="00FA1873" w:rsidRDefault="00000000">
      <w:pPr>
        <w:ind w:firstLine="0"/>
        <w:rPr>
          <w:b/>
        </w:rPr>
      </w:pPr>
      <w:hyperlink w:anchor="_heading=h.1mrcu09">
        <w:r w:rsidR="007E7711">
          <w:rPr>
            <w:b/>
          </w:rPr>
          <w:t>Supplementary Table 6.</w:t>
        </w:r>
      </w:hyperlink>
      <w:hyperlink w:anchor="_heading=h.1mrcu09">
        <w:r w:rsidR="007E7711">
          <w:t xml:space="preserve"> Top 20 features to classify diagnosis derived from LIME.</w:t>
        </w:r>
      </w:hyperlink>
    </w:p>
    <w:p w14:paraId="45CEF5C3" w14:textId="77777777" w:rsidR="009E7CD8" w:rsidRDefault="007E7711">
      <w:pPr>
        <w:ind w:firstLine="0"/>
      </w:pPr>
      <w:r>
        <w:rPr>
          <w:b/>
        </w:rPr>
        <w:t>Supplementary Figure 1</w:t>
      </w:r>
      <w:r>
        <w:t>. Leave-one-site-out cross-validation.</w:t>
      </w:r>
    </w:p>
    <w:p w14:paraId="7E7D37B9" w14:textId="51727421" w:rsidR="009E7CD8" w:rsidRPr="009E7CD8" w:rsidRDefault="009E7CD8">
      <w:pPr>
        <w:ind w:firstLine="0"/>
        <w:rPr>
          <w:b/>
        </w:rPr>
      </w:pPr>
      <w:r>
        <w:rPr>
          <w:b/>
        </w:rPr>
        <w:t>Author information</w:t>
      </w:r>
      <w:r>
        <w:rPr>
          <w:b/>
        </w:rPr>
        <w:t xml:space="preserve"> </w:t>
      </w:r>
      <w:r>
        <w:br w:type="page"/>
      </w:r>
    </w:p>
    <w:p w14:paraId="49209BB2" w14:textId="77777777" w:rsidR="00FA1873" w:rsidRDefault="007E7711">
      <w:pPr>
        <w:pStyle w:val="Heading2"/>
        <w:ind w:firstLine="0"/>
      </w:pPr>
      <w:bookmarkStart w:id="0" w:name="_heading=h.32hioqz" w:colFirst="0" w:colLast="0"/>
      <w:bookmarkEnd w:id="0"/>
      <w:r>
        <w:lastRenderedPageBreak/>
        <w:t>Supplementary Table 1. Demographic and clinical characteristics of each site.</w:t>
      </w:r>
    </w:p>
    <w:tbl>
      <w:tblPr>
        <w:tblW w:w="9014" w:type="dxa"/>
        <w:tblLayout w:type="fixed"/>
        <w:tblCellMar>
          <w:top w:w="100" w:type="dxa"/>
          <w:left w:w="100" w:type="dxa"/>
          <w:bottom w:w="100" w:type="dxa"/>
          <w:right w:w="100" w:type="dxa"/>
        </w:tblCellMar>
        <w:tblLook w:val="0600" w:firstRow="0" w:lastRow="0" w:firstColumn="0" w:lastColumn="0" w:noHBand="1" w:noVBand="1"/>
      </w:tblPr>
      <w:tblGrid>
        <w:gridCol w:w="1064"/>
        <w:gridCol w:w="883"/>
        <w:gridCol w:w="883"/>
        <w:gridCol w:w="884"/>
        <w:gridCol w:w="883"/>
        <w:gridCol w:w="883"/>
        <w:gridCol w:w="884"/>
        <w:gridCol w:w="883"/>
        <w:gridCol w:w="883"/>
        <w:gridCol w:w="884"/>
      </w:tblGrid>
      <w:tr w:rsidR="00FA1873" w14:paraId="49209BBD" w14:textId="77777777">
        <w:trPr>
          <w:trHeight w:val="435"/>
        </w:trPr>
        <w:tc>
          <w:tcPr>
            <w:tcW w:w="1065" w:type="dxa"/>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3" w14:textId="77777777" w:rsidR="00FA1873" w:rsidRDefault="007E7711">
            <w:pPr>
              <w:widowControl w:val="0"/>
              <w:spacing w:before="0" w:after="0" w:line="276" w:lineRule="auto"/>
              <w:ind w:firstLine="0"/>
              <w:jc w:val="center"/>
              <w:rPr>
                <w:sz w:val="18"/>
                <w:szCs w:val="18"/>
              </w:rPr>
            </w:pPr>
            <w:r>
              <w:rPr>
                <w:b/>
                <w:sz w:val="18"/>
                <w:szCs w:val="18"/>
              </w:rPr>
              <w:t>Site</w:t>
            </w:r>
          </w:p>
        </w:tc>
        <w:tc>
          <w:tcPr>
            <w:tcW w:w="883" w:type="dxa"/>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4" w14:textId="77777777" w:rsidR="00FA1873" w:rsidRDefault="007E7711">
            <w:pPr>
              <w:widowControl w:val="0"/>
              <w:spacing w:before="0" w:after="0" w:line="276" w:lineRule="auto"/>
              <w:ind w:firstLine="0"/>
              <w:jc w:val="center"/>
              <w:rPr>
                <w:sz w:val="18"/>
                <w:szCs w:val="18"/>
              </w:rPr>
            </w:pPr>
            <w:r>
              <w:rPr>
                <w:b/>
                <w:sz w:val="18"/>
                <w:szCs w:val="18"/>
              </w:rPr>
              <w:t>OCD/HC (N)</w:t>
            </w:r>
          </w:p>
        </w:tc>
        <w:tc>
          <w:tcPr>
            <w:tcW w:w="883" w:type="dxa"/>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5" w14:textId="77777777" w:rsidR="00FA1873" w:rsidRDefault="007E7711">
            <w:pPr>
              <w:widowControl w:val="0"/>
              <w:spacing w:before="0" w:after="0" w:line="276" w:lineRule="auto"/>
              <w:ind w:firstLine="0"/>
              <w:jc w:val="center"/>
              <w:rPr>
                <w:sz w:val="18"/>
                <w:szCs w:val="18"/>
              </w:rPr>
            </w:pPr>
            <w:r>
              <w:rPr>
                <w:b/>
                <w:sz w:val="18"/>
                <w:szCs w:val="18"/>
              </w:rPr>
              <w:t>Age</w:t>
            </w:r>
          </w:p>
        </w:tc>
        <w:tc>
          <w:tcPr>
            <w:tcW w:w="884" w:type="dxa"/>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6" w14:textId="77777777" w:rsidR="00FA1873" w:rsidRDefault="007E7711">
            <w:pPr>
              <w:widowControl w:val="0"/>
              <w:spacing w:before="0" w:after="0" w:line="276" w:lineRule="auto"/>
              <w:ind w:firstLine="0"/>
              <w:jc w:val="center"/>
              <w:rPr>
                <w:sz w:val="18"/>
                <w:szCs w:val="18"/>
              </w:rPr>
            </w:pPr>
            <w:r>
              <w:rPr>
                <w:b/>
                <w:sz w:val="18"/>
                <w:szCs w:val="18"/>
              </w:rPr>
              <w:t>Male</w:t>
            </w:r>
          </w:p>
        </w:tc>
        <w:tc>
          <w:tcPr>
            <w:tcW w:w="883" w:type="dxa"/>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7" w14:textId="77777777" w:rsidR="00FA1873" w:rsidRDefault="007E7711">
            <w:pPr>
              <w:widowControl w:val="0"/>
              <w:spacing w:before="0" w:after="0" w:line="276" w:lineRule="auto"/>
              <w:ind w:firstLine="0"/>
              <w:jc w:val="center"/>
              <w:rPr>
                <w:sz w:val="18"/>
                <w:szCs w:val="18"/>
              </w:rPr>
            </w:pPr>
            <w:r>
              <w:rPr>
                <w:b/>
                <w:sz w:val="18"/>
                <w:szCs w:val="18"/>
              </w:rPr>
              <w:t>Medicated N (%)</w:t>
            </w:r>
          </w:p>
        </w:tc>
        <w:tc>
          <w:tcPr>
            <w:tcW w:w="883" w:type="dxa"/>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8" w14:textId="77777777" w:rsidR="00FA1873" w:rsidRDefault="007E7711">
            <w:pPr>
              <w:widowControl w:val="0"/>
              <w:spacing w:before="0" w:after="0" w:line="276" w:lineRule="auto"/>
              <w:ind w:firstLine="0"/>
              <w:jc w:val="center"/>
              <w:rPr>
                <w:sz w:val="18"/>
                <w:szCs w:val="18"/>
              </w:rPr>
            </w:pPr>
            <w:r>
              <w:rPr>
                <w:b/>
                <w:sz w:val="18"/>
                <w:szCs w:val="18"/>
              </w:rPr>
              <w:t>Childhood-onset N (%)</w:t>
            </w:r>
          </w:p>
        </w:tc>
        <w:tc>
          <w:tcPr>
            <w:tcW w:w="884" w:type="dxa"/>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9" w14:textId="77777777" w:rsidR="00FA1873" w:rsidRDefault="007E7711">
            <w:pPr>
              <w:widowControl w:val="0"/>
              <w:spacing w:before="0" w:after="0" w:line="276" w:lineRule="auto"/>
              <w:ind w:firstLine="0"/>
              <w:jc w:val="center"/>
              <w:rPr>
                <w:sz w:val="18"/>
                <w:szCs w:val="18"/>
              </w:rPr>
            </w:pPr>
            <w:r>
              <w:rPr>
                <w:b/>
                <w:sz w:val="18"/>
                <w:szCs w:val="18"/>
              </w:rPr>
              <w:t>Duration of illness</w:t>
            </w:r>
          </w:p>
        </w:tc>
        <w:tc>
          <w:tcPr>
            <w:tcW w:w="883" w:type="dxa"/>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A" w14:textId="77777777" w:rsidR="00FA1873" w:rsidRDefault="007E7711">
            <w:pPr>
              <w:widowControl w:val="0"/>
              <w:spacing w:before="0" w:after="0" w:line="276" w:lineRule="auto"/>
              <w:ind w:firstLine="0"/>
              <w:jc w:val="center"/>
              <w:rPr>
                <w:sz w:val="18"/>
                <w:szCs w:val="18"/>
              </w:rPr>
            </w:pPr>
            <w:r>
              <w:rPr>
                <w:b/>
                <w:sz w:val="18"/>
                <w:szCs w:val="18"/>
              </w:rPr>
              <w:t>YBOCS score</w:t>
            </w:r>
          </w:p>
        </w:tc>
        <w:tc>
          <w:tcPr>
            <w:tcW w:w="883" w:type="dxa"/>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B" w14:textId="77777777" w:rsidR="00FA1873" w:rsidRDefault="007E7711">
            <w:pPr>
              <w:widowControl w:val="0"/>
              <w:spacing w:before="0" w:after="0" w:line="276" w:lineRule="auto"/>
              <w:ind w:firstLine="0"/>
              <w:jc w:val="center"/>
              <w:rPr>
                <w:sz w:val="18"/>
                <w:szCs w:val="18"/>
              </w:rPr>
            </w:pPr>
            <w:r>
              <w:rPr>
                <w:b/>
                <w:sz w:val="18"/>
                <w:szCs w:val="18"/>
              </w:rPr>
              <w:t>Lifetime anxiety N (%)</w:t>
            </w:r>
          </w:p>
        </w:tc>
        <w:tc>
          <w:tcPr>
            <w:tcW w:w="884" w:type="dxa"/>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C" w14:textId="77777777" w:rsidR="00FA1873" w:rsidRDefault="007E7711">
            <w:pPr>
              <w:widowControl w:val="0"/>
              <w:spacing w:before="0" w:after="0" w:line="276" w:lineRule="auto"/>
              <w:ind w:firstLine="0"/>
              <w:jc w:val="center"/>
              <w:rPr>
                <w:sz w:val="18"/>
                <w:szCs w:val="18"/>
              </w:rPr>
            </w:pPr>
            <w:r>
              <w:rPr>
                <w:b/>
                <w:sz w:val="18"/>
                <w:szCs w:val="18"/>
              </w:rPr>
              <w:t>Lifetime depression N (%)</w:t>
            </w:r>
          </w:p>
        </w:tc>
      </w:tr>
      <w:tr w:rsidR="00FA1873" w14:paraId="49209BBF" w14:textId="77777777">
        <w:trPr>
          <w:trHeight w:val="345"/>
        </w:trPr>
        <w:tc>
          <w:tcPr>
            <w:tcW w:w="9015" w:type="dxa"/>
            <w:gridSpan w:val="10"/>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BBE" w14:textId="77777777" w:rsidR="00FA1873" w:rsidRDefault="007E7711">
            <w:pPr>
              <w:widowControl w:val="0"/>
              <w:spacing w:before="0" w:after="0" w:line="276" w:lineRule="auto"/>
              <w:ind w:firstLine="0"/>
              <w:jc w:val="left"/>
              <w:rPr>
                <w:sz w:val="18"/>
                <w:szCs w:val="18"/>
              </w:rPr>
            </w:pPr>
            <w:r>
              <w:rPr>
                <w:b/>
                <w:sz w:val="18"/>
                <w:szCs w:val="18"/>
              </w:rPr>
              <w:t>(a) Adult</w:t>
            </w:r>
          </w:p>
        </w:tc>
      </w:tr>
      <w:tr w:rsidR="00FA1873" w14:paraId="49209BCA"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0" w14:textId="77777777" w:rsidR="00FA1873" w:rsidRDefault="007E7711">
            <w:pPr>
              <w:widowControl w:val="0"/>
              <w:spacing w:before="0" w:after="0" w:line="276" w:lineRule="auto"/>
              <w:ind w:firstLine="0"/>
              <w:jc w:val="center"/>
              <w:rPr>
                <w:b/>
                <w:sz w:val="17"/>
                <w:szCs w:val="17"/>
              </w:rPr>
            </w:pPr>
            <w:r>
              <w:rPr>
                <w:b/>
                <w:sz w:val="17"/>
                <w:szCs w:val="17"/>
              </w:rPr>
              <w:t>Amsterdam</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1" w14:textId="77777777" w:rsidR="00FA1873" w:rsidRDefault="007E7711">
            <w:pPr>
              <w:widowControl w:val="0"/>
              <w:spacing w:before="0" w:after="0" w:line="276" w:lineRule="auto"/>
              <w:ind w:firstLine="0"/>
              <w:jc w:val="center"/>
              <w:rPr>
                <w:sz w:val="17"/>
                <w:szCs w:val="17"/>
              </w:rPr>
            </w:pPr>
            <w:r>
              <w:rPr>
                <w:sz w:val="17"/>
                <w:szCs w:val="17"/>
              </w:rPr>
              <w:t>38/34</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2" w14:textId="77777777" w:rsidR="00FA1873" w:rsidRDefault="007E7711">
            <w:pPr>
              <w:widowControl w:val="0"/>
              <w:spacing w:before="0" w:after="0" w:line="276" w:lineRule="auto"/>
              <w:ind w:firstLine="0"/>
              <w:jc w:val="center"/>
              <w:rPr>
                <w:sz w:val="17"/>
                <w:szCs w:val="17"/>
              </w:rPr>
            </w:pPr>
            <w:r>
              <w:rPr>
                <w:sz w:val="17"/>
                <w:szCs w:val="17"/>
              </w:rPr>
              <w:t>39.2±10.5</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3" w14:textId="77777777" w:rsidR="00FA1873" w:rsidRDefault="007E7711">
            <w:pPr>
              <w:widowControl w:val="0"/>
              <w:spacing w:before="0" w:after="0" w:line="276" w:lineRule="auto"/>
              <w:ind w:firstLine="0"/>
              <w:jc w:val="center"/>
              <w:rPr>
                <w:sz w:val="17"/>
                <w:szCs w:val="17"/>
              </w:rPr>
            </w:pPr>
            <w:r>
              <w:rPr>
                <w:sz w:val="17"/>
                <w:szCs w:val="17"/>
              </w:rPr>
              <w:t>16 (42.1)</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4" w14:textId="77777777" w:rsidR="00FA1873" w:rsidRDefault="007E7711">
            <w:pPr>
              <w:widowControl w:val="0"/>
              <w:spacing w:before="0" w:after="0" w:line="276" w:lineRule="auto"/>
              <w:ind w:firstLine="0"/>
              <w:jc w:val="center"/>
              <w:rPr>
                <w:sz w:val="17"/>
                <w:szCs w:val="17"/>
              </w:rPr>
            </w:pPr>
            <w:r>
              <w:rPr>
                <w:sz w:val="17"/>
                <w:szCs w:val="17"/>
              </w:rPr>
              <w:t>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5" w14:textId="77777777" w:rsidR="00FA1873" w:rsidRDefault="007E7711">
            <w:pPr>
              <w:widowControl w:val="0"/>
              <w:spacing w:before="0" w:after="0" w:line="276" w:lineRule="auto"/>
              <w:ind w:firstLine="0"/>
              <w:jc w:val="center"/>
              <w:rPr>
                <w:sz w:val="17"/>
                <w:szCs w:val="17"/>
              </w:rPr>
            </w:pPr>
            <w:r>
              <w:rPr>
                <w:sz w:val="17"/>
                <w:szCs w:val="17"/>
              </w:rPr>
              <w:t>24 (66.7)</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6" w14:textId="77777777" w:rsidR="00FA1873" w:rsidRDefault="007E7711">
            <w:pPr>
              <w:widowControl w:val="0"/>
              <w:spacing w:before="0" w:after="0" w:line="276" w:lineRule="auto"/>
              <w:ind w:firstLine="0"/>
              <w:jc w:val="center"/>
              <w:rPr>
                <w:sz w:val="17"/>
                <w:szCs w:val="17"/>
              </w:rPr>
            </w:pPr>
            <w:r>
              <w:rPr>
                <w:sz w:val="17"/>
                <w:szCs w:val="17"/>
              </w:rPr>
              <w:t>23.7 ± 12.8</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7" w14:textId="77777777" w:rsidR="00FA1873" w:rsidRDefault="007E7711">
            <w:pPr>
              <w:widowControl w:val="0"/>
              <w:spacing w:before="0" w:after="0" w:line="276" w:lineRule="auto"/>
              <w:ind w:firstLine="0"/>
              <w:jc w:val="center"/>
              <w:rPr>
                <w:sz w:val="17"/>
                <w:szCs w:val="17"/>
              </w:rPr>
            </w:pPr>
            <w:r>
              <w:rPr>
                <w:sz w:val="17"/>
                <w:szCs w:val="17"/>
              </w:rPr>
              <w:t>21.3 ± 6.1</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8" w14:textId="77777777" w:rsidR="00FA1873" w:rsidRDefault="007E7711">
            <w:pPr>
              <w:widowControl w:val="0"/>
              <w:spacing w:before="0" w:after="0" w:line="276" w:lineRule="auto"/>
              <w:ind w:firstLine="0"/>
              <w:jc w:val="center"/>
              <w:rPr>
                <w:sz w:val="17"/>
                <w:szCs w:val="17"/>
              </w:rPr>
            </w:pPr>
            <w:r>
              <w:rPr>
                <w:sz w:val="17"/>
                <w:szCs w:val="17"/>
              </w:rPr>
              <w:t>16 (42.1)</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9" w14:textId="77777777" w:rsidR="00FA1873" w:rsidRDefault="007E7711">
            <w:pPr>
              <w:widowControl w:val="0"/>
              <w:spacing w:before="0" w:after="0" w:line="276" w:lineRule="auto"/>
              <w:ind w:firstLine="0"/>
              <w:jc w:val="center"/>
              <w:rPr>
                <w:sz w:val="17"/>
                <w:szCs w:val="17"/>
              </w:rPr>
            </w:pPr>
            <w:r>
              <w:rPr>
                <w:sz w:val="17"/>
                <w:szCs w:val="17"/>
              </w:rPr>
              <w:t>18 (47.4)</w:t>
            </w:r>
          </w:p>
        </w:tc>
      </w:tr>
      <w:tr w:rsidR="00FA1873" w14:paraId="49209BD5"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B" w14:textId="77777777" w:rsidR="00FA1873" w:rsidRDefault="007E7711">
            <w:pPr>
              <w:widowControl w:val="0"/>
              <w:spacing w:before="0" w:after="0" w:line="276" w:lineRule="auto"/>
              <w:ind w:firstLine="0"/>
              <w:jc w:val="center"/>
              <w:rPr>
                <w:b/>
                <w:sz w:val="17"/>
                <w:szCs w:val="17"/>
              </w:rPr>
            </w:pPr>
            <w:r>
              <w:rPr>
                <w:b/>
                <w:sz w:val="17"/>
                <w:szCs w:val="17"/>
              </w:rPr>
              <w:t>Bangalore</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C" w14:textId="77777777" w:rsidR="00FA1873" w:rsidRDefault="007E7711">
            <w:pPr>
              <w:widowControl w:val="0"/>
              <w:spacing w:before="0" w:after="0" w:line="276" w:lineRule="auto"/>
              <w:ind w:firstLine="0"/>
              <w:jc w:val="center"/>
              <w:rPr>
                <w:sz w:val="17"/>
                <w:szCs w:val="17"/>
              </w:rPr>
            </w:pPr>
            <w:r>
              <w:rPr>
                <w:sz w:val="17"/>
                <w:szCs w:val="17"/>
              </w:rPr>
              <w:t>158/131</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D" w14:textId="77777777" w:rsidR="00FA1873" w:rsidRDefault="007E7711">
            <w:pPr>
              <w:widowControl w:val="0"/>
              <w:spacing w:before="0" w:after="0" w:line="276" w:lineRule="auto"/>
              <w:ind w:firstLine="0"/>
              <w:jc w:val="center"/>
              <w:rPr>
                <w:sz w:val="17"/>
                <w:szCs w:val="17"/>
              </w:rPr>
            </w:pPr>
            <w:r>
              <w:rPr>
                <w:sz w:val="17"/>
                <w:szCs w:val="17"/>
              </w:rPr>
              <w:t>28.1±6.2</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E" w14:textId="77777777" w:rsidR="00FA1873" w:rsidRDefault="007E7711">
            <w:pPr>
              <w:widowControl w:val="0"/>
              <w:spacing w:before="0" w:after="0" w:line="276" w:lineRule="auto"/>
              <w:ind w:firstLine="0"/>
              <w:jc w:val="center"/>
              <w:rPr>
                <w:sz w:val="17"/>
                <w:szCs w:val="17"/>
              </w:rPr>
            </w:pPr>
            <w:r>
              <w:rPr>
                <w:sz w:val="17"/>
                <w:szCs w:val="17"/>
              </w:rPr>
              <w:t>90 (57)</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CF" w14:textId="77777777" w:rsidR="00FA1873" w:rsidRDefault="007E7711">
            <w:pPr>
              <w:widowControl w:val="0"/>
              <w:spacing w:before="0" w:after="0" w:line="276" w:lineRule="auto"/>
              <w:ind w:firstLine="0"/>
              <w:jc w:val="center"/>
              <w:rPr>
                <w:sz w:val="17"/>
                <w:szCs w:val="17"/>
              </w:rPr>
            </w:pPr>
            <w:r>
              <w:rPr>
                <w:sz w:val="17"/>
                <w:szCs w:val="17"/>
              </w:rPr>
              <w:t>63 (40)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0" w14:textId="77777777" w:rsidR="00FA1873" w:rsidRDefault="007E7711">
            <w:pPr>
              <w:widowControl w:val="0"/>
              <w:spacing w:before="0" w:after="0" w:line="276" w:lineRule="auto"/>
              <w:ind w:firstLine="0"/>
              <w:jc w:val="center"/>
              <w:rPr>
                <w:sz w:val="17"/>
                <w:szCs w:val="17"/>
              </w:rPr>
            </w:pPr>
            <w:r>
              <w:rPr>
                <w:sz w:val="17"/>
                <w:szCs w:val="17"/>
              </w:rPr>
              <w:t>47 (29.7)</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1" w14:textId="77777777" w:rsidR="00FA1873" w:rsidRDefault="007E7711">
            <w:pPr>
              <w:widowControl w:val="0"/>
              <w:spacing w:before="0" w:after="0" w:line="276" w:lineRule="auto"/>
              <w:ind w:firstLine="0"/>
              <w:jc w:val="center"/>
              <w:rPr>
                <w:sz w:val="17"/>
                <w:szCs w:val="17"/>
              </w:rPr>
            </w:pPr>
            <w:r>
              <w:rPr>
                <w:sz w:val="17"/>
                <w:szCs w:val="17"/>
              </w:rPr>
              <w:t>7.2 ± 5.2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2" w14:textId="77777777" w:rsidR="00FA1873" w:rsidRDefault="007E7711">
            <w:pPr>
              <w:widowControl w:val="0"/>
              <w:spacing w:before="0" w:after="0" w:line="276" w:lineRule="auto"/>
              <w:ind w:firstLine="0"/>
              <w:jc w:val="center"/>
              <w:rPr>
                <w:sz w:val="17"/>
                <w:szCs w:val="17"/>
              </w:rPr>
            </w:pPr>
            <w:r>
              <w:rPr>
                <w:sz w:val="17"/>
                <w:szCs w:val="17"/>
              </w:rPr>
              <w:t>25.5 ± 6.5</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3" w14:textId="77777777" w:rsidR="00FA1873" w:rsidRDefault="007E7711">
            <w:pPr>
              <w:widowControl w:val="0"/>
              <w:spacing w:before="0" w:after="0" w:line="276" w:lineRule="auto"/>
              <w:ind w:firstLine="0"/>
              <w:jc w:val="center"/>
              <w:rPr>
                <w:sz w:val="17"/>
                <w:szCs w:val="17"/>
              </w:rPr>
            </w:pPr>
            <w:r>
              <w:rPr>
                <w:sz w:val="17"/>
                <w:szCs w:val="17"/>
              </w:rPr>
              <w:t>14 (8.7)</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4" w14:textId="77777777" w:rsidR="00FA1873" w:rsidRDefault="007E7711">
            <w:pPr>
              <w:widowControl w:val="0"/>
              <w:spacing w:before="0" w:after="0" w:line="276" w:lineRule="auto"/>
              <w:ind w:firstLine="0"/>
              <w:jc w:val="center"/>
              <w:rPr>
                <w:sz w:val="17"/>
                <w:szCs w:val="17"/>
              </w:rPr>
            </w:pPr>
            <w:r>
              <w:rPr>
                <w:sz w:val="17"/>
                <w:szCs w:val="17"/>
              </w:rPr>
              <w:t>21 (13.3)</w:t>
            </w:r>
          </w:p>
        </w:tc>
      </w:tr>
      <w:tr w:rsidR="00FA1873" w14:paraId="49209BE0"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6" w14:textId="77777777" w:rsidR="00FA1873" w:rsidRDefault="007E7711">
            <w:pPr>
              <w:widowControl w:val="0"/>
              <w:spacing w:before="0" w:after="0" w:line="276" w:lineRule="auto"/>
              <w:ind w:firstLine="0"/>
              <w:jc w:val="center"/>
              <w:rPr>
                <w:b/>
                <w:sz w:val="17"/>
                <w:szCs w:val="17"/>
              </w:rPr>
            </w:pPr>
            <w:proofErr w:type="spellStart"/>
            <w:r>
              <w:rPr>
                <w:b/>
                <w:sz w:val="17"/>
                <w:szCs w:val="17"/>
              </w:rPr>
              <w:t>Capetown</w:t>
            </w:r>
            <w:proofErr w:type="spellEnd"/>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7" w14:textId="77777777" w:rsidR="00FA1873" w:rsidRDefault="007E7711">
            <w:pPr>
              <w:widowControl w:val="0"/>
              <w:spacing w:before="0" w:after="0" w:line="276" w:lineRule="auto"/>
              <w:ind w:firstLine="0"/>
              <w:jc w:val="center"/>
              <w:rPr>
                <w:sz w:val="17"/>
                <w:szCs w:val="17"/>
              </w:rPr>
            </w:pPr>
            <w:r>
              <w:rPr>
                <w:sz w:val="17"/>
                <w:szCs w:val="17"/>
              </w:rPr>
              <w:t>22/26</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8" w14:textId="77777777" w:rsidR="00FA1873" w:rsidRDefault="007E7711">
            <w:pPr>
              <w:widowControl w:val="0"/>
              <w:spacing w:before="0" w:after="0" w:line="276" w:lineRule="auto"/>
              <w:ind w:firstLine="0"/>
              <w:jc w:val="center"/>
              <w:rPr>
                <w:sz w:val="17"/>
                <w:szCs w:val="17"/>
              </w:rPr>
            </w:pPr>
            <w:r>
              <w:rPr>
                <w:sz w:val="17"/>
                <w:szCs w:val="17"/>
              </w:rPr>
              <w:t>30±10.2</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9" w14:textId="77777777" w:rsidR="00FA1873" w:rsidRDefault="007E7711">
            <w:pPr>
              <w:widowControl w:val="0"/>
              <w:spacing w:before="0" w:after="0" w:line="276" w:lineRule="auto"/>
              <w:ind w:firstLine="0"/>
              <w:jc w:val="center"/>
              <w:rPr>
                <w:sz w:val="17"/>
                <w:szCs w:val="17"/>
              </w:rPr>
            </w:pPr>
            <w:r>
              <w:rPr>
                <w:sz w:val="17"/>
                <w:szCs w:val="17"/>
              </w:rPr>
              <w:t>11 (47.8)</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A" w14:textId="77777777" w:rsidR="00FA1873" w:rsidRDefault="007E7711">
            <w:pPr>
              <w:widowControl w:val="0"/>
              <w:spacing w:before="0" w:after="0" w:line="276" w:lineRule="auto"/>
              <w:ind w:firstLine="0"/>
              <w:jc w:val="center"/>
              <w:rPr>
                <w:sz w:val="17"/>
                <w:szCs w:val="17"/>
              </w:rPr>
            </w:pPr>
            <w:r>
              <w:rPr>
                <w:sz w:val="17"/>
                <w:szCs w:val="17"/>
              </w:rPr>
              <w:t>9 (39.1)</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B" w14:textId="77777777" w:rsidR="00FA1873" w:rsidRDefault="007E7711">
            <w:pPr>
              <w:widowControl w:val="0"/>
              <w:spacing w:before="0" w:after="0" w:line="276" w:lineRule="auto"/>
              <w:ind w:firstLine="0"/>
              <w:jc w:val="center"/>
              <w:rPr>
                <w:sz w:val="17"/>
                <w:szCs w:val="17"/>
              </w:rPr>
            </w:pPr>
            <w:r>
              <w:rPr>
                <w:sz w:val="17"/>
                <w:szCs w:val="17"/>
              </w:rPr>
              <w:t>17 (73.9)</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C" w14:textId="77777777" w:rsidR="00FA1873" w:rsidRDefault="007E7711">
            <w:pPr>
              <w:widowControl w:val="0"/>
              <w:spacing w:before="0" w:after="0" w:line="276" w:lineRule="auto"/>
              <w:ind w:firstLine="0"/>
              <w:jc w:val="center"/>
              <w:rPr>
                <w:sz w:val="17"/>
                <w:szCs w:val="17"/>
              </w:rPr>
            </w:pPr>
            <w:r>
              <w:rPr>
                <w:sz w:val="17"/>
                <w:szCs w:val="17"/>
              </w:rPr>
              <w:t>17.2 ± 11.5</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D" w14:textId="77777777" w:rsidR="00FA1873" w:rsidRDefault="007E7711">
            <w:pPr>
              <w:widowControl w:val="0"/>
              <w:spacing w:before="0" w:after="0" w:line="276" w:lineRule="auto"/>
              <w:ind w:firstLine="0"/>
              <w:jc w:val="center"/>
              <w:rPr>
                <w:sz w:val="17"/>
                <w:szCs w:val="17"/>
              </w:rPr>
            </w:pPr>
            <w:r>
              <w:rPr>
                <w:sz w:val="17"/>
                <w:szCs w:val="17"/>
              </w:rPr>
              <w:t>23 ± 4.2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E" w14:textId="77777777" w:rsidR="00FA1873" w:rsidRDefault="007E7711">
            <w:pPr>
              <w:widowControl w:val="0"/>
              <w:spacing w:before="0" w:after="0" w:line="276" w:lineRule="auto"/>
              <w:ind w:firstLine="0"/>
              <w:jc w:val="center"/>
              <w:rPr>
                <w:sz w:val="17"/>
                <w:szCs w:val="17"/>
              </w:rPr>
            </w:pPr>
            <w:r>
              <w:rPr>
                <w:sz w:val="17"/>
                <w:szCs w:val="17"/>
              </w:rPr>
              <w:t>0 (0)</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DF" w14:textId="77777777" w:rsidR="00FA1873" w:rsidRDefault="007E7711">
            <w:pPr>
              <w:widowControl w:val="0"/>
              <w:spacing w:before="0" w:after="0" w:line="276" w:lineRule="auto"/>
              <w:ind w:firstLine="0"/>
              <w:jc w:val="center"/>
              <w:rPr>
                <w:sz w:val="17"/>
                <w:szCs w:val="17"/>
              </w:rPr>
            </w:pPr>
            <w:r>
              <w:rPr>
                <w:sz w:val="17"/>
                <w:szCs w:val="17"/>
              </w:rPr>
              <w:t>0</w:t>
            </w:r>
          </w:p>
        </w:tc>
      </w:tr>
      <w:tr w:rsidR="00FA1873" w14:paraId="49209BEB"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1" w14:textId="77777777" w:rsidR="00FA1873" w:rsidRDefault="007E7711">
            <w:pPr>
              <w:widowControl w:val="0"/>
              <w:spacing w:before="0" w:after="0" w:line="276" w:lineRule="auto"/>
              <w:ind w:firstLine="0"/>
              <w:jc w:val="center"/>
              <w:rPr>
                <w:b/>
                <w:sz w:val="17"/>
                <w:szCs w:val="17"/>
              </w:rPr>
            </w:pPr>
            <w:r>
              <w:rPr>
                <w:b/>
                <w:sz w:val="17"/>
                <w:szCs w:val="17"/>
              </w:rPr>
              <w:t>Kyoto</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2" w14:textId="77777777" w:rsidR="00FA1873" w:rsidRDefault="007E7711">
            <w:pPr>
              <w:widowControl w:val="0"/>
              <w:spacing w:before="0" w:after="0" w:line="276" w:lineRule="auto"/>
              <w:ind w:firstLine="0"/>
              <w:jc w:val="center"/>
              <w:rPr>
                <w:sz w:val="17"/>
                <w:szCs w:val="17"/>
              </w:rPr>
            </w:pPr>
            <w:r>
              <w:rPr>
                <w:sz w:val="17"/>
                <w:szCs w:val="17"/>
              </w:rPr>
              <w:t>35/41</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3" w14:textId="77777777" w:rsidR="00FA1873" w:rsidRDefault="007E7711">
            <w:pPr>
              <w:widowControl w:val="0"/>
              <w:spacing w:before="0" w:after="0" w:line="276" w:lineRule="auto"/>
              <w:ind w:firstLine="0"/>
              <w:jc w:val="center"/>
              <w:rPr>
                <w:sz w:val="17"/>
                <w:szCs w:val="17"/>
              </w:rPr>
            </w:pPr>
            <w:r>
              <w:rPr>
                <w:sz w:val="17"/>
                <w:szCs w:val="17"/>
              </w:rPr>
              <w:t>31.3±8.7</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4" w14:textId="77777777" w:rsidR="00FA1873" w:rsidRDefault="007E7711">
            <w:pPr>
              <w:widowControl w:val="0"/>
              <w:spacing w:before="0" w:after="0" w:line="276" w:lineRule="auto"/>
              <w:ind w:firstLine="0"/>
              <w:jc w:val="center"/>
              <w:rPr>
                <w:sz w:val="17"/>
                <w:szCs w:val="17"/>
              </w:rPr>
            </w:pPr>
            <w:r>
              <w:rPr>
                <w:sz w:val="17"/>
                <w:szCs w:val="17"/>
              </w:rPr>
              <w:t>14 (40)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5" w14:textId="77777777" w:rsidR="00FA1873" w:rsidRDefault="007E7711">
            <w:pPr>
              <w:widowControl w:val="0"/>
              <w:spacing w:before="0" w:after="0" w:line="276" w:lineRule="auto"/>
              <w:ind w:firstLine="0"/>
              <w:jc w:val="center"/>
              <w:rPr>
                <w:sz w:val="17"/>
                <w:szCs w:val="17"/>
              </w:rPr>
            </w:pPr>
            <w:r>
              <w:rPr>
                <w:sz w:val="17"/>
                <w:szCs w:val="17"/>
              </w:rPr>
              <w:t>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6" w14:textId="77777777" w:rsidR="00FA1873" w:rsidRDefault="007E7711">
            <w:pPr>
              <w:widowControl w:val="0"/>
              <w:spacing w:before="0" w:after="0" w:line="276" w:lineRule="auto"/>
              <w:ind w:firstLine="0"/>
              <w:jc w:val="center"/>
              <w:rPr>
                <w:sz w:val="17"/>
                <w:szCs w:val="17"/>
              </w:rPr>
            </w:pPr>
            <w:r>
              <w:rPr>
                <w:sz w:val="17"/>
                <w:szCs w:val="17"/>
              </w:rPr>
              <w:t>10 (28.6)</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7" w14:textId="77777777" w:rsidR="00FA1873" w:rsidRDefault="007E7711">
            <w:pPr>
              <w:widowControl w:val="0"/>
              <w:spacing w:before="0" w:after="0" w:line="276" w:lineRule="auto"/>
              <w:ind w:firstLine="0"/>
              <w:jc w:val="center"/>
              <w:rPr>
                <w:sz w:val="17"/>
                <w:szCs w:val="17"/>
              </w:rPr>
            </w:pPr>
            <w:r>
              <w:rPr>
                <w:sz w:val="17"/>
                <w:szCs w:val="17"/>
              </w:rPr>
              <w:t>7.7 ± 6.2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8" w14:textId="77777777" w:rsidR="00FA1873" w:rsidRDefault="007E7711">
            <w:pPr>
              <w:widowControl w:val="0"/>
              <w:spacing w:before="0" w:after="0" w:line="276" w:lineRule="auto"/>
              <w:ind w:firstLine="0"/>
              <w:jc w:val="center"/>
              <w:rPr>
                <w:sz w:val="17"/>
                <w:szCs w:val="17"/>
              </w:rPr>
            </w:pPr>
            <w:r>
              <w:rPr>
                <w:sz w:val="17"/>
                <w:szCs w:val="17"/>
              </w:rPr>
              <w:t>21.9 ± 6.6</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9" w14:textId="77777777" w:rsidR="00FA1873" w:rsidRDefault="007E7711">
            <w:pPr>
              <w:widowControl w:val="0"/>
              <w:spacing w:before="0" w:after="0" w:line="276" w:lineRule="auto"/>
              <w:ind w:firstLine="0"/>
              <w:jc w:val="center"/>
              <w:rPr>
                <w:sz w:val="17"/>
                <w:szCs w:val="17"/>
              </w:rPr>
            </w:pPr>
            <w:r>
              <w:rPr>
                <w:sz w:val="17"/>
                <w:szCs w:val="17"/>
              </w:rPr>
              <w:t>3 (8.6)</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A" w14:textId="77777777" w:rsidR="00FA1873" w:rsidRDefault="007E7711">
            <w:pPr>
              <w:widowControl w:val="0"/>
              <w:spacing w:before="0" w:after="0" w:line="276" w:lineRule="auto"/>
              <w:ind w:firstLine="0"/>
              <w:jc w:val="center"/>
              <w:rPr>
                <w:sz w:val="17"/>
                <w:szCs w:val="17"/>
              </w:rPr>
            </w:pPr>
            <w:r>
              <w:rPr>
                <w:sz w:val="17"/>
                <w:szCs w:val="17"/>
              </w:rPr>
              <w:t>0</w:t>
            </w:r>
          </w:p>
        </w:tc>
      </w:tr>
      <w:tr w:rsidR="00FA1873" w14:paraId="49209BF6"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C" w14:textId="77777777" w:rsidR="00FA1873" w:rsidRDefault="007E7711">
            <w:pPr>
              <w:widowControl w:val="0"/>
              <w:spacing w:before="0" w:after="0" w:line="276" w:lineRule="auto"/>
              <w:ind w:firstLine="0"/>
              <w:jc w:val="center"/>
              <w:rPr>
                <w:b/>
                <w:sz w:val="17"/>
                <w:szCs w:val="17"/>
              </w:rPr>
            </w:pPr>
            <w:r>
              <w:rPr>
                <w:b/>
                <w:sz w:val="17"/>
                <w:szCs w:val="17"/>
              </w:rPr>
              <w:t>Milan</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D" w14:textId="77777777" w:rsidR="00FA1873" w:rsidRDefault="007E7711">
            <w:pPr>
              <w:widowControl w:val="0"/>
              <w:spacing w:before="0" w:after="0" w:line="276" w:lineRule="auto"/>
              <w:ind w:firstLine="0"/>
              <w:jc w:val="center"/>
              <w:rPr>
                <w:sz w:val="17"/>
                <w:szCs w:val="17"/>
              </w:rPr>
            </w:pPr>
            <w:r>
              <w:rPr>
                <w:sz w:val="17"/>
                <w:szCs w:val="17"/>
              </w:rPr>
              <w:t>63/65</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E" w14:textId="77777777" w:rsidR="00FA1873" w:rsidRDefault="007E7711">
            <w:pPr>
              <w:widowControl w:val="0"/>
              <w:spacing w:before="0" w:after="0" w:line="276" w:lineRule="auto"/>
              <w:ind w:firstLine="0"/>
              <w:jc w:val="center"/>
              <w:rPr>
                <w:sz w:val="17"/>
                <w:szCs w:val="17"/>
              </w:rPr>
            </w:pPr>
            <w:r>
              <w:rPr>
                <w:sz w:val="17"/>
                <w:szCs w:val="17"/>
              </w:rPr>
              <w:t>34.3±11.4</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EF" w14:textId="77777777" w:rsidR="00FA1873" w:rsidRDefault="007E7711">
            <w:pPr>
              <w:widowControl w:val="0"/>
              <w:spacing w:before="0" w:after="0" w:line="276" w:lineRule="auto"/>
              <w:ind w:firstLine="0"/>
              <w:jc w:val="center"/>
              <w:rPr>
                <w:sz w:val="17"/>
                <w:szCs w:val="17"/>
              </w:rPr>
            </w:pPr>
            <w:r>
              <w:rPr>
                <w:sz w:val="17"/>
                <w:szCs w:val="17"/>
              </w:rPr>
              <w:t>44 (69.8)</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0" w14:textId="77777777" w:rsidR="00FA1873" w:rsidRDefault="007E7711">
            <w:pPr>
              <w:widowControl w:val="0"/>
              <w:spacing w:before="0" w:after="0" w:line="276" w:lineRule="auto"/>
              <w:ind w:firstLine="0"/>
              <w:jc w:val="center"/>
              <w:rPr>
                <w:sz w:val="17"/>
                <w:szCs w:val="17"/>
              </w:rPr>
            </w:pPr>
            <w:r>
              <w:rPr>
                <w:sz w:val="17"/>
                <w:szCs w:val="17"/>
              </w:rPr>
              <w:t>38 (60.3)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1" w14:textId="77777777" w:rsidR="00FA1873" w:rsidRDefault="007E7711">
            <w:pPr>
              <w:widowControl w:val="0"/>
              <w:spacing w:before="0" w:after="0" w:line="276" w:lineRule="auto"/>
              <w:ind w:firstLine="0"/>
              <w:jc w:val="center"/>
              <w:rPr>
                <w:sz w:val="17"/>
                <w:szCs w:val="17"/>
              </w:rPr>
            </w:pPr>
            <w:r>
              <w:rPr>
                <w:sz w:val="17"/>
                <w:szCs w:val="17"/>
              </w:rPr>
              <w:t>41 (65.1)</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2" w14:textId="77777777" w:rsidR="00FA1873" w:rsidRDefault="007E7711">
            <w:pPr>
              <w:widowControl w:val="0"/>
              <w:spacing w:before="0" w:after="0" w:line="276" w:lineRule="auto"/>
              <w:ind w:firstLine="0"/>
              <w:jc w:val="center"/>
              <w:rPr>
                <w:sz w:val="17"/>
                <w:szCs w:val="17"/>
              </w:rPr>
            </w:pPr>
            <w:r>
              <w:rPr>
                <w:sz w:val="17"/>
                <w:szCs w:val="17"/>
              </w:rPr>
              <w:t>18.9 ± 11.6</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3" w14:textId="77777777" w:rsidR="00FA1873" w:rsidRDefault="007E7711">
            <w:pPr>
              <w:widowControl w:val="0"/>
              <w:spacing w:before="0" w:after="0" w:line="276" w:lineRule="auto"/>
              <w:ind w:firstLine="0"/>
              <w:jc w:val="center"/>
              <w:rPr>
                <w:sz w:val="17"/>
                <w:szCs w:val="17"/>
              </w:rPr>
            </w:pPr>
            <w:r>
              <w:rPr>
                <w:sz w:val="17"/>
                <w:szCs w:val="17"/>
              </w:rPr>
              <w:t>31.4 ± 5.2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4" w14:textId="77777777" w:rsidR="00FA1873" w:rsidRDefault="007E7711">
            <w:pPr>
              <w:widowControl w:val="0"/>
              <w:spacing w:before="0" w:after="0" w:line="276" w:lineRule="auto"/>
              <w:ind w:firstLine="0"/>
              <w:jc w:val="center"/>
              <w:rPr>
                <w:sz w:val="17"/>
                <w:szCs w:val="17"/>
              </w:rPr>
            </w:pPr>
            <w:r>
              <w:rPr>
                <w:sz w:val="17"/>
                <w:szCs w:val="17"/>
              </w:rPr>
              <w:t>1 (1.6)</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5" w14:textId="77777777" w:rsidR="00FA1873" w:rsidRDefault="007E7711">
            <w:pPr>
              <w:widowControl w:val="0"/>
              <w:spacing w:before="0" w:after="0" w:line="276" w:lineRule="auto"/>
              <w:ind w:firstLine="0"/>
              <w:jc w:val="center"/>
              <w:rPr>
                <w:sz w:val="17"/>
                <w:szCs w:val="17"/>
              </w:rPr>
            </w:pPr>
            <w:r>
              <w:rPr>
                <w:sz w:val="17"/>
                <w:szCs w:val="17"/>
              </w:rPr>
              <w:t>5 (7.9)</w:t>
            </w:r>
          </w:p>
        </w:tc>
      </w:tr>
      <w:tr w:rsidR="00FA1873" w14:paraId="49209C01"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7" w14:textId="77777777" w:rsidR="00FA1873" w:rsidRDefault="007E7711">
            <w:pPr>
              <w:widowControl w:val="0"/>
              <w:spacing w:before="0" w:after="0" w:line="276" w:lineRule="auto"/>
              <w:ind w:firstLine="0"/>
              <w:jc w:val="center"/>
              <w:rPr>
                <w:b/>
                <w:sz w:val="17"/>
                <w:szCs w:val="17"/>
              </w:rPr>
            </w:pPr>
            <w:r>
              <w:rPr>
                <w:b/>
                <w:sz w:val="17"/>
                <w:szCs w:val="17"/>
              </w:rPr>
              <w:t>NYC</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8" w14:textId="77777777" w:rsidR="00FA1873" w:rsidRDefault="007E7711">
            <w:pPr>
              <w:widowControl w:val="0"/>
              <w:spacing w:before="0" w:after="0" w:line="276" w:lineRule="auto"/>
              <w:ind w:firstLine="0"/>
              <w:jc w:val="center"/>
              <w:rPr>
                <w:sz w:val="17"/>
                <w:szCs w:val="17"/>
              </w:rPr>
            </w:pPr>
            <w:r>
              <w:rPr>
                <w:sz w:val="17"/>
                <w:szCs w:val="17"/>
              </w:rPr>
              <w:t>16/18</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9" w14:textId="77777777" w:rsidR="00FA1873" w:rsidRDefault="007E7711">
            <w:pPr>
              <w:widowControl w:val="0"/>
              <w:spacing w:before="0" w:after="0" w:line="276" w:lineRule="auto"/>
              <w:ind w:firstLine="0"/>
              <w:jc w:val="center"/>
              <w:rPr>
                <w:sz w:val="17"/>
                <w:szCs w:val="17"/>
              </w:rPr>
            </w:pPr>
            <w:r>
              <w:rPr>
                <w:sz w:val="17"/>
                <w:szCs w:val="17"/>
              </w:rPr>
              <w:t>27.9±6.9</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A" w14:textId="77777777" w:rsidR="00FA1873" w:rsidRDefault="007E7711">
            <w:pPr>
              <w:widowControl w:val="0"/>
              <w:spacing w:before="0" w:after="0" w:line="276" w:lineRule="auto"/>
              <w:ind w:firstLine="0"/>
              <w:jc w:val="center"/>
              <w:rPr>
                <w:sz w:val="17"/>
                <w:szCs w:val="17"/>
              </w:rPr>
            </w:pPr>
            <w:r>
              <w:rPr>
                <w:sz w:val="17"/>
                <w:szCs w:val="17"/>
              </w:rPr>
              <w:t>5 (31.3)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B" w14:textId="77777777" w:rsidR="00FA1873" w:rsidRDefault="007E7711">
            <w:pPr>
              <w:widowControl w:val="0"/>
              <w:spacing w:before="0" w:after="0" w:line="276" w:lineRule="auto"/>
              <w:ind w:firstLine="0"/>
              <w:jc w:val="center"/>
              <w:rPr>
                <w:sz w:val="17"/>
                <w:szCs w:val="17"/>
              </w:rPr>
            </w:pPr>
            <w:r>
              <w:rPr>
                <w:sz w:val="17"/>
                <w:szCs w:val="17"/>
              </w:rPr>
              <w:t>13 (81.3)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C" w14:textId="77777777" w:rsidR="00FA1873" w:rsidRDefault="007E7711">
            <w:pPr>
              <w:widowControl w:val="0"/>
              <w:spacing w:before="0" w:after="0" w:line="276" w:lineRule="auto"/>
              <w:ind w:firstLine="0"/>
              <w:jc w:val="center"/>
              <w:rPr>
                <w:sz w:val="17"/>
                <w:szCs w:val="17"/>
              </w:rPr>
            </w:pPr>
            <w:r>
              <w:rPr>
                <w:sz w:val="17"/>
                <w:szCs w:val="17"/>
              </w:rPr>
              <w:t>13 (81.3)</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D" w14:textId="77777777" w:rsidR="00FA1873" w:rsidRDefault="007E7711">
            <w:pPr>
              <w:widowControl w:val="0"/>
              <w:spacing w:before="0" w:after="0" w:line="276" w:lineRule="auto"/>
              <w:ind w:firstLine="0"/>
              <w:jc w:val="center"/>
              <w:rPr>
                <w:sz w:val="17"/>
                <w:szCs w:val="17"/>
              </w:rPr>
            </w:pPr>
            <w:r>
              <w:rPr>
                <w:sz w:val="17"/>
                <w:szCs w:val="17"/>
              </w:rPr>
              <w:t>15.1 ± 6.7</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E" w14:textId="77777777" w:rsidR="00FA1873" w:rsidRDefault="007E7711">
            <w:pPr>
              <w:widowControl w:val="0"/>
              <w:spacing w:before="0" w:after="0" w:line="276" w:lineRule="auto"/>
              <w:ind w:firstLine="0"/>
              <w:jc w:val="center"/>
              <w:rPr>
                <w:sz w:val="17"/>
                <w:szCs w:val="17"/>
              </w:rPr>
            </w:pPr>
            <w:r>
              <w:rPr>
                <w:sz w:val="17"/>
                <w:szCs w:val="17"/>
              </w:rPr>
              <w:t>19.9 ± 5.9</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BFF" w14:textId="77777777" w:rsidR="00FA1873" w:rsidRDefault="007E7711">
            <w:pPr>
              <w:widowControl w:val="0"/>
              <w:spacing w:before="0" w:after="0" w:line="276" w:lineRule="auto"/>
              <w:ind w:firstLine="0"/>
              <w:jc w:val="center"/>
              <w:rPr>
                <w:sz w:val="17"/>
                <w:szCs w:val="17"/>
              </w:rPr>
            </w:pPr>
            <w:r>
              <w:rPr>
                <w:sz w:val="17"/>
                <w:szCs w:val="17"/>
              </w:rPr>
              <w:t>8 (50)</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0" w14:textId="77777777" w:rsidR="00FA1873" w:rsidRDefault="007E7711">
            <w:pPr>
              <w:widowControl w:val="0"/>
              <w:spacing w:before="0" w:after="0" w:line="276" w:lineRule="auto"/>
              <w:ind w:firstLine="0"/>
              <w:jc w:val="center"/>
              <w:rPr>
                <w:sz w:val="17"/>
                <w:szCs w:val="17"/>
              </w:rPr>
            </w:pPr>
            <w:r>
              <w:rPr>
                <w:sz w:val="17"/>
                <w:szCs w:val="17"/>
              </w:rPr>
              <w:t>3 (18.8)</w:t>
            </w:r>
          </w:p>
        </w:tc>
      </w:tr>
      <w:tr w:rsidR="00FA1873" w14:paraId="49209C0C"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2" w14:textId="77777777" w:rsidR="00FA1873" w:rsidRDefault="007E7711">
            <w:pPr>
              <w:widowControl w:val="0"/>
              <w:spacing w:before="0" w:after="0" w:line="276" w:lineRule="auto"/>
              <w:ind w:firstLine="0"/>
              <w:jc w:val="center"/>
              <w:rPr>
                <w:b/>
                <w:sz w:val="17"/>
                <w:szCs w:val="17"/>
              </w:rPr>
            </w:pPr>
            <w:r>
              <w:rPr>
                <w:b/>
                <w:sz w:val="17"/>
                <w:szCs w:val="17"/>
              </w:rPr>
              <w:t>Munich</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3" w14:textId="77777777" w:rsidR="00FA1873" w:rsidRDefault="007E7711">
            <w:pPr>
              <w:widowControl w:val="0"/>
              <w:spacing w:before="0" w:after="0" w:line="276" w:lineRule="auto"/>
              <w:ind w:firstLine="0"/>
              <w:jc w:val="center"/>
              <w:rPr>
                <w:sz w:val="17"/>
                <w:szCs w:val="17"/>
              </w:rPr>
            </w:pPr>
            <w:r>
              <w:rPr>
                <w:sz w:val="17"/>
                <w:szCs w:val="17"/>
              </w:rPr>
              <w:t>73/60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4" w14:textId="77777777" w:rsidR="00FA1873" w:rsidRDefault="007E7711">
            <w:pPr>
              <w:widowControl w:val="0"/>
              <w:spacing w:before="0" w:after="0" w:line="276" w:lineRule="auto"/>
              <w:ind w:firstLine="0"/>
              <w:jc w:val="center"/>
              <w:rPr>
                <w:sz w:val="17"/>
                <w:szCs w:val="17"/>
              </w:rPr>
            </w:pPr>
            <w:r>
              <w:rPr>
                <w:sz w:val="17"/>
                <w:szCs w:val="17"/>
              </w:rPr>
              <w:t>31.1±9.6</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5" w14:textId="77777777" w:rsidR="00FA1873" w:rsidRDefault="007E7711">
            <w:pPr>
              <w:widowControl w:val="0"/>
              <w:spacing w:before="0" w:after="0" w:line="276" w:lineRule="auto"/>
              <w:ind w:firstLine="0"/>
              <w:jc w:val="center"/>
              <w:rPr>
                <w:sz w:val="17"/>
                <w:szCs w:val="17"/>
              </w:rPr>
            </w:pPr>
            <w:r>
              <w:rPr>
                <w:sz w:val="17"/>
                <w:szCs w:val="17"/>
              </w:rPr>
              <w:t>47 (64.4)</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6" w14:textId="77777777" w:rsidR="00FA1873" w:rsidRDefault="007E7711">
            <w:pPr>
              <w:widowControl w:val="0"/>
              <w:spacing w:before="0" w:after="0" w:line="276" w:lineRule="auto"/>
              <w:ind w:firstLine="0"/>
              <w:jc w:val="center"/>
              <w:rPr>
                <w:sz w:val="17"/>
                <w:szCs w:val="17"/>
              </w:rPr>
            </w:pPr>
            <w:r>
              <w:rPr>
                <w:sz w:val="17"/>
                <w:szCs w:val="17"/>
              </w:rPr>
              <w:t>44 (60.3)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7" w14:textId="77777777" w:rsidR="00FA1873" w:rsidRDefault="007E7711">
            <w:pPr>
              <w:widowControl w:val="0"/>
              <w:spacing w:before="0" w:after="0" w:line="276" w:lineRule="auto"/>
              <w:ind w:firstLine="0"/>
              <w:jc w:val="center"/>
              <w:rPr>
                <w:sz w:val="17"/>
                <w:szCs w:val="17"/>
              </w:rPr>
            </w:pPr>
            <w:r>
              <w:rPr>
                <w:sz w:val="17"/>
                <w:szCs w:val="17"/>
              </w:rPr>
              <w:t>41 (56.9)</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8" w14:textId="77777777" w:rsidR="00FA1873" w:rsidRDefault="007E7711">
            <w:pPr>
              <w:widowControl w:val="0"/>
              <w:spacing w:before="0" w:after="0" w:line="276" w:lineRule="auto"/>
              <w:ind w:firstLine="0"/>
              <w:jc w:val="center"/>
              <w:rPr>
                <w:sz w:val="17"/>
                <w:szCs w:val="17"/>
              </w:rPr>
            </w:pPr>
            <w:r>
              <w:rPr>
                <w:sz w:val="17"/>
                <w:szCs w:val="17"/>
              </w:rPr>
              <w:t>13.5 ± 10.3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9" w14:textId="77777777" w:rsidR="00FA1873" w:rsidRDefault="007E7711">
            <w:pPr>
              <w:widowControl w:val="0"/>
              <w:spacing w:before="0" w:after="0" w:line="276" w:lineRule="auto"/>
              <w:ind w:firstLine="0"/>
              <w:jc w:val="center"/>
              <w:rPr>
                <w:sz w:val="17"/>
                <w:szCs w:val="17"/>
              </w:rPr>
            </w:pPr>
            <w:r>
              <w:rPr>
                <w:sz w:val="17"/>
                <w:szCs w:val="17"/>
              </w:rPr>
              <w:t>20.8 ± 6.2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A" w14:textId="77777777" w:rsidR="00FA1873" w:rsidRDefault="007E7711">
            <w:pPr>
              <w:widowControl w:val="0"/>
              <w:spacing w:before="0" w:after="0" w:line="276" w:lineRule="auto"/>
              <w:ind w:firstLine="0"/>
              <w:jc w:val="center"/>
              <w:rPr>
                <w:sz w:val="17"/>
                <w:szCs w:val="17"/>
              </w:rPr>
            </w:pPr>
            <w:r>
              <w:rPr>
                <w:sz w:val="17"/>
                <w:szCs w:val="17"/>
              </w:rPr>
              <w:t>0 (0)</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B" w14:textId="77777777" w:rsidR="00FA1873" w:rsidRDefault="007E7711">
            <w:pPr>
              <w:widowControl w:val="0"/>
              <w:spacing w:before="0" w:after="0" w:line="276" w:lineRule="auto"/>
              <w:ind w:firstLine="0"/>
              <w:jc w:val="center"/>
              <w:rPr>
                <w:sz w:val="17"/>
                <w:szCs w:val="17"/>
              </w:rPr>
            </w:pPr>
            <w:r>
              <w:rPr>
                <w:sz w:val="17"/>
                <w:szCs w:val="17"/>
              </w:rPr>
              <w:t>0</w:t>
            </w:r>
          </w:p>
        </w:tc>
      </w:tr>
      <w:tr w:rsidR="00FA1873" w14:paraId="49209C17"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D" w14:textId="77777777" w:rsidR="00FA1873" w:rsidRDefault="007E7711">
            <w:pPr>
              <w:widowControl w:val="0"/>
              <w:spacing w:before="0" w:after="0" w:line="276" w:lineRule="auto"/>
              <w:ind w:firstLine="0"/>
              <w:jc w:val="center"/>
              <w:rPr>
                <w:b/>
                <w:sz w:val="17"/>
                <w:szCs w:val="17"/>
              </w:rPr>
            </w:pPr>
            <w:r>
              <w:rPr>
                <w:b/>
                <w:sz w:val="17"/>
                <w:szCs w:val="17"/>
              </w:rPr>
              <w:t>Rome</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E" w14:textId="77777777" w:rsidR="00FA1873" w:rsidRDefault="007E7711">
            <w:pPr>
              <w:widowControl w:val="0"/>
              <w:spacing w:before="0" w:after="0" w:line="276" w:lineRule="auto"/>
              <w:ind w:firstLine="0"/>
              <w:jc w:val="center"/>
              <w:rPr>
                <w:sz w:val="17"/>
                <w:szCs w:val="17"/>
              </w:rPr>
            </w:pPr>
            <w:r>
              <w:rPr>
                <w:sz w:val="17"/>
                <w:szCs w:val="17"/>
              </w:rPr>
              <w:t>77/111</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0F" w14:textId="77777777" w:rsidR="00FA1873" w:rsidRDefault="007E7711">
            <w:pPr>
              <w:widowControl w:val="0"/>
              <w:spacing w:before="0" w:after="0" w:line="276" w:lineRule="auto"/>
              <w:ind w:firstLine="0"/>
              <w:jc w:val="center"/>
              <w:rPr>
                <w:sz w:val="17"/>
                <w:szCs w:val="17"/>
              </w:rPr>
            </w:pPr>
            <w:r>
              <w:rPr>
                <w:sz w:val="17"/>
                <w:szCs w:val="17"/>
              </w:rPr>
              <w:t>36.5±11</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0" w14:textId="77777777" w:rsidR="00FA1873" w:rsidRDefault="007E7711">
            <w:pPr>
              <w:widowControl w:val="0"/>
              <w:spacing w:before="0" w:after="0" w:line="276" w:lineRule="auto"/>
              <w:ind w:firstLine="0"/>
              <w:jc w:val="center"/>
              <w:rPr>
                <w:sz w:val="17"/>
                <w:szCs w:val="17"/>
              </w:rPr>
            </w:pPr>
            <w:r>
              <w:rPr>
                <w:sz w:val="17"/>
                <w:szCs w:val="17"/>
              </w:rPr>
              <w:t>50 (65.8)</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1" w14:textId="77777777" w:rsidR="00FA1873" w:rsidRDefault="007E7711">
            <w:pPr>
              <w:widowControl w:val="0"/>
              <w:spacing w:before="0" w:after="0" w:line="276" w:lineRule="auto"/>
              <w:ind w:firstLine="0"/>
              <w:jc w:val="center"/>
              <w:rPr>
                <w:sz w:val="17"/>
                <w:szCs w:val="17"/>
              </w:rPr>
            </w:pPr>
            <w:r>
              <w:rPr>
                <w:sz w:val="17"/>
                <w:szCs w:val="17"/>
              </w:rPr>
              <w:t>68 (89.5)</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2" w14:textId="77777777" w:rsidR="00FA1873" w:rsidRDefault="007E7711">
            <w:pPr>
              <w:widowControl w:val="0"/>
              <w:spacing w:before="0" w:after="0" w:line="276" w:lineRule="auto"/>
              <w:ind w:firstLine="0"/>
              <w:jc w:val="center"/>
              <w:rPr>
                <w:sz w:val="17"/>
                <w:szCs w:val="17"/>
              </w:rPr>
            </w:pPr>
            <w:r>
              <w:rPr>
                <w:sz w:val="17"/>
                <w:szCs w:val="17"/>
              </w:rPr>
              <w:t>42 (56.8)</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3" w14:textId="77777777" w:rsidR="00FA1873" w:rsidRDefault="007E7711">
            <w:pPr>
              <w:widowControl w:val="0"/>
              <w:spacing w:before="0" w:after="0" w:line="276" w:lineRule="auto"/>
              <w:ind w:firstLine="0"/>
              <w:jc w:val="center"/>
              <w:rPr>
                <w:sz w:val="17"/>
                <w:szCs w:val="17"/>
              </w:rPr>
            </w:pPr>
            <w:r>
              <w:rPr>
                <w:sz w:val="17"/>
                <w:szCs w:val="17"/>
              </w:rPr>
              <w:t>17.3 ± 12.8</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4" w14:textId="77777777" w:rsidR="00FA1873" w:rsidRDefault="007E7711">
            <w:pPr>
              <w:widowControl w:val="0"/>
              <w:spacing w:before="0" w:after="0" w:line="276" w:lineRule="auto"/>
              <w:ind w:firstLine="0"/>
              <w:jc w:val="center"/>
              <w:rPr>
                <w:sz w:val="17"/>
                <w:szCs w:val="17"/>
              </w:rPr>
            </w:pPr>
            <w:r>
              <w:rPr>
                <w:sz w:val="17"/>
                <w:szCs w:val="17"/>
              </w:rPr>
              <w:t>23.2 ± 9.3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5" w14:textId="77777777" w:rsidR="00FA1873" w:rsidRDefault="007E7711">
            <w:pPr>
              <w:widowControl w:val="0"/>
              <w:spacing w:before="0" w:after="0" w:line="276" w:lineRule="auto"/>
              <w:ind w:firstLine="0"/>
              <w:jc w:val="center"/>
              <w:rPr>
                <w:sz w:val="17"/>
                <w:szCs w:val="17"/>
              </w:rPr>
            </w:pPr>
            <w:r>
              <w:rPr>
                <w:sz w:val="17"/>
                <w:szCs w:val="17"/>
              </w:rPr>
              <w:t>8 (10.5)</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6" w14:textId="77777777" w:rsidR="00FA1873" w:rsidRDefault="007E7711">
            <w:pPr>
              <w:widowControl w:val="0"/>
              <w:spacing w:before="0" w:after="0" w:line="276" w:lineRule="auto"/>
              <w:ind w:firstLine="0"/>
              <w:jc w:val="center"/>
              <w:rPr>
                <w:sz w:val="17"/>
                <w:szCs w:val="17"/>
              </w:rPr>
            </w:pPr>
            <w:r>
              <w:rPr>
                <w:sz w:val="17"/>
                <w:szCs w:val="17"/>
              </w:rPr>
              <w:t>7 (9.2)</w:t>
            </w:r>
          </w:p>
        </w:tc>
      </w:tr>
      <w:tr w:rsidR="00FA1873" w14:paraId="49209C22"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8" w14:textId="77777777" w:rsidR="00FA1873" w:rsidRDefault="007E7711">
            <w:pPr>
              <w:widowControl w:val="0"/>
              <w:spacing w:before="0" w:after="0" w:line="276" w:lineRule="auto"/>
              <w:ind w:firstLine="0"/>
              <w:jc w:val="center"/>
              <w:rPr>
                <w:b/>
                <w:sz w:val="17"/>
                <w:szCs w:val="17"/>
              </w:rPr>
            </w:pPr>
            <w:r>
              <w:rPr>
                <w:b/>
                <w:sz w:val="17"/>
                <w:szCs w:val="17"/>
              </w:rPr>
              <w:t>Sao Paulo</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9" w14:textId="77777777" w:rsidR="00FA1873" w:rsidRDefault="007E7711">
            <w:pPr>
              <w:widowControl w:val="0"/>
              <w:spacing w:before="0" w:after="0" w:line="276" w:lineRule="auto"/>
              <w:ind w:firstLine="0"/>
              <w:jc w:val="center"/>
              <w:rPr>
                <w:sz w:val="17"/>
                <w:szCs w:val="17"/>
              </w:rPr>
            </w:pPr>
            <w:r>
              <w:rPr>
                <w:sz w:val="17"/>
                <w:szCs w:val="17"/>
              </w:rPr>
              <w:t>37/29</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A" w14:textId="77777777" w:rsidR="00FA1873" w:rsidRDefault="007E7711">
            <w:pPr>
              <w:widowControl w:val="0"/>
              <w:spacing w:before="0" w:after="0" w:line="276" w:lineRule="auto"/>
              <w:ind w:firstLine="0"/>
              <w:jc w:val="center"/>
              <w:rPr>
                <w:sz w:val="17"/>
                <w:szCs w:val="17"/>
              </w:rPr>
            </w:pPr>
            <w:r>
              <w:rPr>
                <w:sz w:val="17"/>
                <w:szCs w:val="17"/>
              </w:rPr>
              <w:t>36.3±11.7</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B" w14:textId="77777777" w:rsidR="00FA1873" w:rsidRDefault="007E7711">
            <w:pPr>
              <w:widowControl w:val="0"/>
              <w:spacing w:before="0" w:after="0" w:line="276" w:lineRule="auto"/>
              <w:ind w:firstLine="0"/>
              <w:jc w:val="center"/>
              <w:rPr>
                <w:sz w:val="17"/>
                <w:szCs w:val="17"/>
              </w:rPr>
            </w:pPr>
            <w:r>
              <w:rPr>
                <w:sz w:val="17"/>
                <w:szCs w:val="17"/>
              </w:rPr>
              <w:t>16 (43.2)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C" w14:textId="77777777" w:rsidR="00FA1873" w:rsidRDefault="007E7711">
            <w:pPr>
              <w:widowControl w:val="0"/>
              <w:spacing w:before="0" w:after="0" w:line="276" w:lineRule="auto"/>
              <w:ind w:firstLine="0"/>
              <w:jc w:val="center"/>
              <w:rPr>
                <w:sz w:val="17"/>
                <w:szCs w:val="17"/>
              </w:rPr>
            </w:pPr>
            <w:r>
              <w:rPr>
                <w:sz w:val="17"/>
                <w:szCs w:val="17"/>
              </w:rPr>
              <w:t>13 (35.1)</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D" w14:textId="77777777" w:rsidR="00FA1873" w:rsidRDefault="007E7711">
            <w:pPr>
              <w:widowControl w:val="0"/>
              <w:spacing w:before="0" w:after="0" w:line="276" w:lineRule="auto"/>
              <w:ind w:firstLine="0"/>
              <w:jc w:val="center"/>
              <w:rPr>
                <w:sz w:val="17"/>
                <w:szCs w:val="17"/>
              </w:rPr>
            </w:pPr>
            <w:r>
              <w:rPr>
                <w:sz w:val="17"/>
                <w:szCs w:val="17"/>
              </w:rPr>
              <w:t>31 (88.6)</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E" w14:textId="77777777" w:rsidR="00FA1873" w:rsidRDefault="007E7711">
            <w:pPr>
              <w:widowControl w:val="0"/>
              <w:spacing w:before="0" w:after="0" w:line="276" w:lineRule="auto"/>
              <w:ind w:firstLine="0"/>
              <w:jc w:val="center"/>
              <w:rPr>
                <w:sz w:val="17"/>
                <w:szCs w:val="17"/>
              </w:rPr>
            </w:pPr>
            <w:r>
              <w:rPr>
                <w:sz w:val="17"/>
                <w:szCs w:val="17"/>
              </w:rPr>
              <w:t>26.3 ± 13.5</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1F" w14:textId="77777777" w:rsidR="00FA1873" w:rsidRDefault="007E7711">
            <w:pPr>
              <w:widowControl w:val="0"/>
              <w:spacing w:before="0" w:after="0" w:line="276" w:lineRule="auto"/>
              <w:ind w:firstLine="0"/>
              <w:jc w:val="center"/>
              <w:rPr>
                <w:sz w:val="17"/>
                <w:szCs w:val="17"/>
              </w:rPr>
            </w:pPr>
            <w:r>
              <w:rPr>
                <w:sz w:val="17"/>
                <w:szCs w:val="17"/>
              </w:rPr>
              <w:t>29.2 ± 6.2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0" w14:textId="77777777" w:rsidR="00FA1873" w:rsidRDefault="007E7711">
            <w:pPr>
              <w:widowControl w:val="0"/>
              <w:spacing w:before="0" w:after="0" w:line="276" w:lineRule="auto"/>
              <w:ind w:firstLine="0"/>
              <w:jc w:val="center"/>
              <w:rPr>
                <w:sz w:val="17"/>
                <w:szCs w:val="17"/>
              </w:rPr>
            </w:pPr>
            <w:r>
              <w:rPr>
                <w:sz w:val="17"/>
                <w:szCs w:val="17"/>
              </w:rPr>
              <w:t>25 (67.6)</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1" w14:textId="77777777" w:rsidR="00FA1873" w:rsidRDefault="007E7711">
            <w:pPr>
              <w:widowControl w:val="0"/>
              <w:spacing w:before="0" w:after="0" w:line="276" w:lineRule="auto"/>
              <w:ind w:firstLine="0"/>
              <w:jc w:val="center"/>
              <w:rPr>
                <w:sz w:val="17"/>
                <w:szCs w:val="17"/>
              </w:rPr>
            </w:pPr>
            <w:r>
              <w:rPr>
                <w:sz w:val="17"/>
                <w:szCs w:val="17"/>
              </w:rPr>
              <w:t>28 (75.7)</w:t>
            </w:r>
          </w:p>
        </w:tc>
      </w:tr>
      <w:tr w:rsidR="00FA1873" w14:paraId="49209C2D"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3" w14:textId="77777777" w:rsidR="00FA1873" w:rsidRDefault="007E7711">
            <w:pPr>
              <w:widowControl w:val="0"/>
              <w:spacing w:before="0" w:after="0" w:line="276" w:lineRule="auto"/>
              <w:ind w:firstLine="0"/>
              <w:jc w:val="center"/>
              <w:rPr>
                <w:b/>
                <w:sz w:val="17"/>
                <w:szCs w:val="17"/>
              </w:rPr>
            </w:pPr>
            <w:r>
              <w:rPr>
                <w:b/>
                <w:sz w:val="17"/>
                <w:szCs w:val="17"/>
              </w:rPr>
              <w:t>Seoul</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4" w14:textId="77777777" w:rsidR="00FA1873" w:rsidRDefault="007E7711">
            <w:pPr>
              <w:widowControl w:val="0"/>
              <w:spacing w:before="0" w:after="0" w:line="276" w:lineRule="auto"/>
              <w:ind w:firstLine="0"/>
              <w:jc w:val="center"/>
              <w:rPr>
                <w:sz w:val="17"/>
                <w:szCs w:val="17"/>
              </w:rPr>
            </w:pPr>
            <w:r>
              <w:rPr>
                <w:sz w:val="17"/>
                <w:szCs w:val="17"/>
              </w:rPr>
              <w:t>92/86</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5" w14:textId="77777777" w:rsidR="00FA1873" w:rsidRDefault="007E7711">
            <w:pPr>
              <w:widowControl w:val="0"/>
              <w:spacing w:before="0" w:after="0" w:line="276" w:lineRule="auto"/>
              <w:ind w:firstLine="0"/>
              <w:jc w:val="center"/>
              <w:rPr>
                <w:sz w:val="17"/>
                <w:szCs w:val="17"/>
              </w:rPr>
            </w:pPr>
            <w:r>
              <w:rPr>
                <w:sz w:val="17"/>
                <w:szCs w:val="17"/>
              </w:rPr>
              <w:t>26±6.5</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6" w14:textId="77777777" w:rsidR="00FA1873" w:rsidRDefault="007E7711">
            <w:pPr>
              <w:widowControl w:val="0"/>
              <w:spacing w:before="0" w:after="0" w:line="276" w:lineRule="auto"/>
              <w:ind w:firstLine="0"/>
              <w:jc w:val="center"/>
              <w:rPr>
                <w:sz w:val="17"/>
                <w:szCs w:val="17"/>
              </w:rPr>
            </w:pPr>
            <w:r>
              <w:rPr>
                <w:sz w:val="17"/>
                <w:szCs w:val="17"/>
              </w:rPr>
              <w:t>60 (65.2)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7" w14:textId="77777777" w:rsidR="00FA1873" w:rsidRDefault="007E7711">
            <w:pPr>
              <w:widowControl w:val="0"/>
              <w:spacing w:before="0" w:after="0" w:line="276" w:lineRule="auto"/>
              <w:ind w:firstLine="0"/>
              <w:jc w:val="center"/>
              <w:rPr>
                <w:sz w:val="17"/>
                <w:szCs w:val="17"/>
              </w:rPr>
            </w:pPr>
            <w:r>
              <w:rPr>
                <w:sz w:val="17"/>
                <w:szCs w:val="17"/>
              </w:rPr>
              <w:t>13 (14.1)</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8" w14:textId="77777777" w:rsidR="00FA1873" w:rsidRDefault="007E7711">
            <w:pPr>
              <w:widowControl w:val="0"/>
              <w:spacing w:before="0" w:after="0" w:line="276" w:lineRule="auto"/>
              <w:ind w:firstLine="0"/>
              <w:jc w:val="center"/>
              <w:rPr>
                <w:sz w:val="17"/>
                <w:szCs w:val="17"/>
              </w:rPr>
            </w:pPr>
            <w:r>
              <w:rPr>
                <w:sz w:val="17"/>
                <w:szCs w:val="17"/>
              </w:rPr>
              <w:t>41 (46.1)</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9" w14:textId="77777777" w:rsidR="00FA1873" w:rsidRDefault="007E7711">
            <w:pPr>
              <w:widowControl w:val="0"/>
              <w:spacing w:before="0" w:after="0" w:line="276" w:lineRule="auto"/>
              <w:ind w:firstLine="0"/>
              <w:jc w:val="center"/>
              <w:rPr>
                <w:sz w:val="17"/>
                <w:szCs w:val="17"/>
              </w:rPr>
            </w:pPr>
            <w:r>
              <w:rPr>
                <w:sz w:val="17"/>
                <w:szCs w:val="17"/>
              </w:rPr>
              <w:t>6.2 ± 7</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A" w14:textId="77777777" w:rsidR="00FA1873" w:rsidRDefault="007E7711">
            <w:pPr>
              <w:widowControl w:val="0"/>
              <w:spacing w:before="0" w:after="0" w:line="276" w:lineRule="auto"/>
              <w:ind w:firstLine="0"/>
              <w:jc w:val="center"/>
              <w:rPr>
                <w:sz w:val="17"/>
                <w:szCs w:val="17"/>
              </w:rPr>
            </w:pPr>
            <w:r>
              <w:rPr>
                <w:sz w:val="17"/>
                <w:szCs w:val="17"/>
              </w:rPr>
              <w:t>25.8 ± 6.9</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B" w14:textId="77777777" w:rsidR="00FA1873" w:rsidRDefault="007E7711">
            <w:pPr>
              <w:widowControl w:val="0"/>
              <w:spacing w:before="0" w:after="0" w:line="276" w:lineRule="auto"/>
              <w:ind w:firstLine="0"/>
              <w:jc w:val="center"/>
              <w:rPr>
                <w:sz w:val="17"/>
                <w:szCs w:val="17"/>
              </w:rPr>
            </w:pPr>
            <w:r>
              <w:rPr>
                <w:sz w:val="17"/>
                <w:szCs w:val="17"/>
              </w:rPr>
              <w:t>1 (1.1)</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C" w14:textId="77777777" w:rsidR="00FA1873" w:rsidRDefault="007E7711">
            <w:pPr>
              <w:widowControl w:val="0"/>
              <w:spacing w:before="0" w:after="0" w:line="276" w:lineRule="auto"/>
              <w:ind w:firstLine="0"/>
              <w:jc w:val="center"/>
              <w:rPr>
                <w:sz w:val="17"/>
                <w:szCs w:val="17"/>
              </w:rPr>
            </w:pPr>
            <w:r>
              <w:rPr>
                <w:sz w:val="17"/>
                <w:szCs w:val="17"/>
              </w:rPr>
              <w:t>2 (2.17)</w:t>
            </w:r>
          </w:p>
        </w:tc>
      </w:tr>
      <w:tr w:rsidR="00FA1873" w14:paraId="49209C38"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E" w14:textId="77777777" w:rsidR="00FA1873" w:rsidRDefault="007E7711">
            <w:pPr>
              <w:widowControl w:val="0"/>
              <w:spacing w:before="0" w:after="0" w:line="276" w:lineRule="auto"/>
              <w:ind w:firstLine="0"/>
              <w:jc w:val="center"/>
              <w:rPr>
                <w:b/>
                <w:sz w:val="17"/>
                <w:szCs w:val="17"/>
              </w:rPr>
            </w:pPr>
            <w:r>
              <w:rPr>
                <w:b/>
                <w:sz w:val="17"/>
                <w:szCs w:val="17"/>
              </w:rPr>
              <w:t>Shanghai</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2F" w14:textId="77777777" w:rsidR="00FA1873" w:rsidRDefault="007E7711">
            <w:pPr>
              <w:widowControl w:val="0"/>
              <w:spacing w:before="0" w:after="0" w:line="276" w:lineRule="auto"/>
              <w:ind w:firstLine="0"/>
              <w:jc w:val="center"/>
              <w:rPr>
                <w:sz w:val="17"/>
                <w:szCs w:val="17"/>
              </w:rPr>
            </w:pPr>
            <w:r>
              <w:rPr>
                <w:sz w:val="17"/>
                <w:szCs w:val="17"/>
              </w:rPr>
              <w:t>79/45</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0" w14:textId="77777777" w:rsidR="00FA1873" w:rsidRDefault="007E7711">
            <w:pPr>
              <w:widowControl w:val="0"/>
              <w:spacing w:before="0" w:after="0" w:line="276" w:lineRule="auto"/>
              <w:ind w:firstLine="0"/>
              <w:jc w:val="center"/>
              <w:rPr>
                <w:sz w:val="17"/>
                <w:szCs w:val="17"/>
              </w:rPr>
            </w:pPr>
            <w:r>
              <w:rPr>
                <w:sz w:val="17"/>
                <w:szCs w:val="17"/>
              </w:rPr>
              <w:t>29.2±9.2</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1" w14:textId="77777777" w:rsidR="00FA1873" w:rsidRDefault="007E7711">
            <w:pPr>
              <w:widowControl w:val="0"/>
              <w:spacing w:before="0" w:after="0" w:line="276" w:lineRule="auto"/>
              <w:ind w:firstLine="0"/>
              <w:jc w:val="center"/>
              <w:rPr>
                <w:sz w:val="17"/>
                <w:szCs w:val="17"/>
              </w:rPr>
            </w:pPr>
            <w:r>
              <w:rPr>
                <w:sz w:val="17"/>
                <w:szCs w:val="17"/>
              </w:rPr>
              <w:t>44 (55.7)</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2" w14:textId="77777777" w:rsidR="00FA1873" w:rsidRDefault="007E7711">
            <w:pPr>
              <w:widowControl w:val="0"/>
              <w:spacing w:before="0" w:after="0" w:line="276" w:lineRule="auto"/>
              <w:ind w:firstLine="0"/>
              <w:jc w:val="center"/>
              <w:rPr>
                <w:sz w:val="17"/>
                <w:szCs w:val="17"/>
              </w:rPr>
            </w:pPr>
            <w:r>
              <w:rPr>
                <w:sz w:val="17"/>
                <w:szCs w:val="17"/>
              </w:rPr>
              <w:t>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3" w14:textId="77777777" w:rsidR="00FA1873" w:rsidRDefault="007E7711">
            <w:pPr>
              <w:widowControl w:val="0"/>
              <w:spacing w:before="0" w:after="0" w:line="276" w:lineRule="auto"/>
              <w:ind w:firstLine="0"/>
              <w:jc w:val="center"/>
              <w:rPr>
                <w:sz w:val="17"/>
                <w:szCs w:val="17"/>
              </w:rPr>
            </w:pPr>
            <w:r>
              <w:rPr>
                <w:sz w:val="17"/>
                <w:szCs w:val="17"/>
              </w:rPr>
              <w:t>21 (26.9)</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4" w14:textId="77777777" w:rsidR="00FA1873" w:rsidRDefault="007E7711">
            <w:pPr>
              <w:widowControl w:val="0"/>
              <w:spacing w:before="0" w:after="0" w:line="276" w:lineRule="auto"/>
              <w:ind w:firstLine="0"/>
              <w:jc w:val="center"/>
              <w:rPr>
                <w:sz w:val="17"/>
                <w:szCs w:val="17"/>
              </w:rPr>
            </w:pPr>
            <w:r>
              <w:rPr>
                <w:sz w:val="17"/>
                <w:szCs w:val="17"/>
              </w:rPr>
              <w:t>6 ± 5.9</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5" w14:textId="77777777" w:rsidR="00FA1873" w:rsidRDefault="007E7711">
            <w:pPr>
              <w:widowControl w:val="0"/>
              <w:spacing w:before="0" w:after="0" w:line="276" w:lineRule="auto"/>
              <w:ind w:firstLine="0"/>
              <w:jc w:val="center"/>
              <w:rPr>
                <w:sz w:val="17"/>
                <w:szCs w:val="17"/>
              </w:rPr>
            </w:pPr>
            <w:r>
              <w:rPr>
                <w:sz w:val="17"/>
                <w:szCs w:val="17"/>
              </w:rPr>
              <w:t>26.2 ± 4.7</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6" w14:textId="77777777" w:rsidR="00FA1873" w:rsidRDefault="007E7711">
            <w:pPr>
              <w:widowControl w:val="0"/>
              <w:spacing w:before="0" w:after="0" w:line="276" w:lineRule="auto"/>
              <w:ind w:firstLine="0"/>
              <w:jc w:val="center"/>
              <w:rPr>
                <w:sz w:val="17"/>
                <w:szCs w:val="17"/>
              </w:rPr>
            </w:pPr>
            <w:r>
              <w:rPr>
                <w:sz w:val="17"/>
                <w:szCs w:val="17"/>
              </w:rPr>
              <w:t>0 (0)</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7" w14:textId="77777777" w:rsidR="00FA1873" w:rsidRDefault="007E7711">
            <w:pPr>
              <w:widowControl w:val="0"/>
              <w:spacing w:before="0" w:after="0" w:line="276" w:lineRule="auto"/>
              <w:ind w:firstLine="0"/>
              <w:jc w:val="center"/>
              <w:rPr>
                <w:sz w:val="17"/>
                <w:szCs w:val="17"/>
              </w:rPr>
            </w:pPr>
            <w:r>
              <w:rPr>
                <w:sz w:val="17"/>
                <w:szCs w:val="17"/>
              </w:rPr>
              <w:t>0</w:t>
            </w:r>
          </w:p>
        </w:tc>
      </w:tr>
      <w:tr w:rsidR="00FA1873" w14:paraId="49209C3A" w14:textId="77777777">
        <w:trPr>
          <w:trHeight w:val="345"/>
        </w:trPr>
        <w:tc>
          <w:tcPr>
            <w:tcW w:w="9015" w:type="dxa"/>
            <w:gridSpan w:val="10"/>
            <w:tcBorders>
              <w:top w:val="single" w:sz="8" w:space="0" w:color="222222"/>
              <w:left w:val="single" w:sz="8" w:space="0" w:color="222222"/>
              <w:bottom w:val="single" w:sz="8" w:space="0" w:color="222222"/>
              <w:right w:val="single" w:sz="8" w:space="0" w:color="222222"/>
            </w:tcBorders>
            <w:shd w:val="clear" w:color="auto" w:fill="EEEEEE"/>
            <w:tcMar>
              <w:top w:w="0" w:type="dxa"/>
              <w:left w:w="40" w:type="dxa"/>
              <w:bottom w:w="0" w:type="dxa"/>
              <w:right w:w="40" w:type="dxa"/>
            </w:tcMar>
            <w:vAlign w:val="center"/>
          </w:tcPr>
          <w:p w14:paraId="49209C39" w14:textId="77777777" w:rsidR="00FA1873" w:rsidRDefault="00FA1873">
            <w:pPr>
              <w:widowControl w:val="0"/>
              <w:spacing w:before="0" w:after="0" w:line="276" w:lineRule="auto"/>
              <w:ind w:firstLine="0"/>
              <w:jc w:val="left"/>
              <w:rPr>
                <w:sz w:val="18"/>
                <w:szCs w:val="18"/>
              </w:rPr>
            </w:pPr>
          </w:p>
        </w:tc>
      </w:tr>
      <w:tr w:rsidR="00FA1873" w14:paraId="49209C45"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B" w14:textId="77777777" w:rsidR="00FA1873" w:rsidRDefault="007E7711">
            <w:pPr>
              <w:widowControl w:val="0"/>
              <w:spacing w:before="0" w:after="0" w:line="276" w:lineRule="auto"/>
              <w:ind w:firstLine="0"/>
              <w:jc w:val="center"/>
              <w:rPr>
                <w:b/>
                <w:sz w:val="17"/>
                <w:szCs w:val="17"/>
              </w:rPr>
            </w:pPr>
            <w:r>
              <w:rPr>
                <w:b/>
                <w:sz w:val="17"/>
                <w:szCs w:val="17"/>
              </w:rPr>
              <w:t>Bangalore</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C" w14:textId="77777777" w:rsidR="00FA1873" w:rsidRDefault="007E7711">
            <w:pPr>
              <w:widowControl w:val="0"/>
              <w:spacing w:before="0" w:after="0" w:line="276" w:lineRule="auto"/>
              <w:ind w:firstLine="0"/>
              <w:jc w:val="center"/>
              <w:rPr>
                <w:sz w:val="17"/>
                <w:szCs w:val="17"/>
              </w:rPr>
            </w:pPr>
            <w:r>
              <w:rPr>
                <w:sz w:val="17"/>
                <w:szCs w:val="17"/>
              </w:rPr>
              <w:t>13/12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D" w14:textId="77777777" w:rsidR="00FA1873" w:rsidRDefault="007E7711">
            <w:pPr>
              <w:widowControl w:val="0"/>
              <w:spacing w:before="0" w:after="0" w:line="276" w:lineRule="auto"/>
              <w:ind w:firstLine="0"/>
              <w:jc w:val="center"/>
              <w:rPr>
                <w:sz w:val="17"/>
                <w:szCs w:val="17"/>
              </w:rPr>
            </w:pPr>
            <w:r>
              <w:rPr>
                <w:sz w:val="17"/>
                <w:szCs w:val="17"/>
              </w:rPr>
              <w:t>13.7±2.0</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E" w14:textId="77777777" w:rsidR="00FA1873" w:rsidRDefault="007E7711">
            <w:pPr>
              <w:widowControl w:val="0"/>
              <w:spacing w:before="0" w:after="0" w:line="276" w:lineRule="auto"/>
              <w:ind w:firstLine="0"/>
              <w:jc w:val="center"/>
              <w:rPr>
                <w:sz w:val="17"/>
                <w:szCs w:val="17"/>
              </w:rPr>
            </w:pPr>
            <w:r>
              <w:rPr>
                <w:sz w:val="17"/>
                <w:szCs w:val="17"/>
              </w:rPr>
              <w:t>6 (23.0)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3F" w14:textId="77777777" w:rsidR="00FA1873" w:rsidRDefault="007E7711">
            <w:pPr>
              <w:widowControl w:val="0"/>
              <w:spacing w:before="0" w:after="0" w:line="276" w:lineRule="auto"/>
              <w:ind w:firstLine="0"/>
              <w:jc w:val="center"/>
              <w:rPr>
                <w:sz w:val="17"/>
                <w:szCs w:val="17"/>
              </w:rPr>
            </w:pPr>
            <w:r>
              <w:rPr>
                <w:sz w:val="17"/>
                <w:szCs w:val="17"/>
              </w:rPr>
              <w:t>11 (42.3)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0" w14:textId="77777777" w:rsidR="00FA1873" w:rsidRDefault="00FA1873">
            <w:pPr>
              <w:widowControl w:val="0"/>
              <w:spacing w:before="0" w:after="0" w:line="276" w:lineRule="auto"/>
              <w:ind w:firstLine="0"/>
              <w:jc w:val="center"/>
              <w:rPr>
                <w:sz w:val="17"/>
                <w:szCs w:val="17"/>
              </w:rPr>
            </w:pP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1" w14:textId="77777777" w:rsidR="00FA1873" w:rsidRDefault="007E7711">
            <w:pPr>
              <w:widowControl w:val="0"/>
              <w:spacing w:before="0" w:after="0" w:line="276" w:lineRule="auto"/>
              <w:ind w:firstLine="0"/>
              <w:jc w:val="center"/>
              <w:rPr>
                <w:sz w:val="17"/>
                <w:szCs w:val="17"/>
              </w:rPr>
            </w:pPr>
            <w:r>
              <w:rPr>
                <w:sz w:val="17"/>
                <w:szCs w:val="17"/>
              </w:rPr>
              <w:t>1.46±1.0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2" w14:textId="77777777" w:rsidR="00FA1873" w:rsidRDefault="007E7711">
            <w:pPr>
              <w:widowControl w:val="0"/>
              <w:spacing w:before="0" w:after="0" w:line="276" w:lineRule="auto"/>
              <w:ind w:firstLine="0"/>
              <w:jc w:val="center"/>
              <w:rPr>
                <w:sz w:val="17"/>
                <w:szCs w:val="17"/>
              </w:rPr>
            </w:pPr>
            <w:r>
              <w:rPr>
                <w:sz w:val="17"/>
                <w:szCs w:val="17"/>
              </w:rPr>
              <w:t>21±7.6</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3" w14:textId="77777777" w:rsidR="00FA1873" w:rsidRDefault="007E7711">
            <w:pPr>
              <w:widowControl w:val="0"/>
              <w:spacing w:before="0" w:after="0" w:line="276" w:lineRule="auto"/>
              <w:ind w:firstLine="0"/>
              <w:jc w:val="center"/>
              <w:rPr>
                <w:sz w:val="17"/>
                <w:szCs w:val="17"/>
              </w:rPr>
            </w:pPr>
            <w:r>
              <w:rPr>
                <w:sz w:val="17"/>
                <w:szCs w:val="17"/>
              </w:rPr>
              <w:t>3 (23.1)</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4" w14:textId="77777777" w:rsidR="00FA1873" w:rsidRDefault="007E7711">
            <w:pPr>
              <w:widowControl w:val="0"/>
              <w:spacing w:before="0" w:after="0" w:line="276" w:lineRule="auto"/>
              <w:ind w:firstLine="0"/>
              <w:jc w:val="center"/>
              <w:rPr>
                <w:sz w:val="17"/>
                <w:szCs w:val="17"/>
              </w:rPr>
            </w:pPr>
            <w:r>
              <w:rPr>
                <w:sz w:val="17"/>
                <w:szCs w:val="17"/>
              </w:rPr>
              <w:t>1 (7.7)</w:t>
            </w:r>
          </w:p>
        </w:tc>
      </w:tr>
      <w:tr w:rsidR="00FA1873" w14:paraId="49209C50"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6" w14:textId="77777777" w:rsidR="00FA1873" w:rsidRDefault="007E7711">
            <w:pPr>
              <w:widowControl w:val="0"/>
              <w:spacing w:before="0" w:after="0" w:line="276" w:lineRule="auto"/>
              <w:ind w:firstLine="0"/>
              <w:jc w:val="center"/>
              <w:rPr>
                <w:b/>
                <w:sz w:val="17"/>
                <w:szCs w:val="17"/>
              </w:rPr>
            </w:pPr>
            <w:r>
              <w:rPr>
                <w:b/>
                <w:sz w:val="17"/>
                <w:szCs w:val="17"/>
              </w:rPr>
              <w:t>Barcelona</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7" w14:textId="77777777" w:rsidR="00FA1873" w:rsidRDefault="007E7711">
            <w:pPr>
              <w:widowControl w:val="0"/>
              <w:spacing w:before="0" w:after="0" w:line="276" w:lineRule="auto"/>
              <w:ind w:firstLine="0"/>
              <w:jc w:val="center"/>
              <w:rPr>
                <w:sz w:val="17"/>
                <w:szCs w:val="17"/>
              </w:rPr>
            </w:pPr>
            <w:r>
              <w:rPr>
                <w:sz w:val="17"/>
                <w:szCs w:val="17"/>
              </w:rPr>
              <w:t>52/27</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8" w14:textId="77777777" w:rsidR="00FA1873" w:rsidRDefault="007E7711">
            <w:pPr>
              <w:widowControl w:val="0"/>
              <w:spacing w:before="0" w:after="0" w:line="276" w:lineRule="auto"/>
              <w:ind w:firstLine="0"/>
              <w:jc w:val="center"/>
              <w:rPr>
                <w:sz w:val="17"/>
                <w:szCs w:val="17"/>
              </w:rPr>
            </w:pPr>
            <w:r>
              <w:rPr>
                <w:sz w:val="17"/>
                <w:szCs w:val="17"/>
              </w:rPr>
              <w:t>14.9±1.8</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9" w14:textId="77777777" w:rsidR="00FA1873" w:rsidRDefault="007E7711">
            <w:pPr>
              <w:widowControl w:val="0"/>
              <w:spacing w:before="0" w:after="0" w:line="276" w:lineRule="auto"/>
              <w:ind w:firstLine="0"/>
              <w:jc w:val="center"/>
              <w:rPr>
                <w:sz w:val="17"/>
                <w:szCs w:val="17"/>
              </w:rPr>
            </w:pPr>
            <w:r>
              <w:rPr>
                <w:sz w:val="17"/>
                <w:szCs w:val="17"/>
              </w:rPr>
              <w:t>30 (28.9)</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A" w14:textId="77777777" w:rsidR="00FA1873" w:rsidRDefault="007E7711">
            <w:pPr>
              <w:widowControl w:val="0"/>
              <w:spacing w:before="0" w:after="0" w:line="276" w:lineRule="auto"/>
              <w:ind w:firstLine="0"/>
              <w:jc w:val="center"/>
              <w:rPr>
                <w:sz w:val="17"/>
                <w:szCs w:val="17"/>
              </w:rPr>
            </w:pPr>
            <w:r>
              <w:rPr>
                <w:sz w:val="17"/>
                <w:szCs w:val="17"/>
              </w:rPr>
              <w:t>41 (39.4)</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B" w14:textId="77777777" w:rsidR="00FA1873" w:rsidRDefault="00FA1873">
            <w:pPr>
              <w:widowControl w:val="0"/>
              <w:spacing w:before="0" w:after="0" w:line="276" w:lineRule="auto"/>
              <w:ind w:firstLine="0"/>
              <w:jc w:val="center"/>
              <w:rPr>
                <w:sz w:val="17"/>
                <w:szCs w:val="17"/>
              </w:rPr>
            </w:pP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C" w14:textId="77777777" w:rsidR="00FA1873" w:rsidRDefault="007E7711">
            <w:pPr>
              <w:widowControl w:val="0"/>
              <w:spacing w:before="0" w:after="0" w:line="276" w:lineRule="auto"/>
              <w:ind w:firstLine="0"/>
              <w:jc w:val="center"/>
              <w:rPr>
                <w:sz w:val="17"/>
                <w:szCs w:val="17"/>
              </w:rPr>
            </w:pPr>
            <w:r>
              <w:rPr>
                <w:sz w:val="17"/>
                <w:szCs w:val="17"/>
              </w:rPr>
              <w:t>2.64±2.2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D" w14:textId="77777777" w:rsidR="00FA1873" w:rsidRDefault="007E7711">
            <w:pPr>
              <w:widowControl w:val="0"/>
              <w:spacing w:before="0" w:after="0" w:line="276" w:lineRule="auto"/>
              <w:ind w:firstLine="0"/>
              <w:jc w:val="center"/>
              <w:rPr>
                <w:sz w:val="17"/>
                <w:szCs w:val="17"/>
              </w:rPr>
            </w:pPr>
            <w:r>
              <w:rPr>
                <w:sz w:val="17"/>
                <w:szCs w:val="17"/>
              </w:rPr>
              <w:t>18.7±7.6</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E" w14:textId="77777777" w:rsidR="00FA1873" w:rsidRDefault="007E7711">
            <w:pPr>
              <w:widowControl w:val="0"/>
              <w:spacing w:before="0" w:after="0" w:line="276" w:lineRule="auto"/>
              <w:ind w:firstLine="0"/>
              <w:jc w:val="center"/>
              <w:rPr>
                <w:sz w:val="17"/>
                <w:szCs w:val="17"/>
              </w:rPr>
            </w:pPr>
            <w:r>
              <w:rPr>
                <w:sz w:val="17"/>
                <w:szCs w:val="17"/>
              </w:rPr>
              <w:t>15 (28.9)</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4F" w14:textId="77777777" w:rsidR="00FA1873" w:rsidRDefault="007E7711">
            <w:pPr>
              <w:widowControl w:val="0"/>
              <w:spacing w:before="0" w:after="0" w:line="276" w:lineRule="auto"/>
              <w:ind w:firstLine="0"/>
              <w:jc w:val="center"/>
              <w:rPr>
                <w:sz w:val="17"/>
                <w:szCs w:val="17"/>
              </w:rPr>
            </w:pPr>
            <w:r>
              <w:rPr>
                <w:sz w:val="17"/>
                <w:szCs w:val="17"/>
              </w:rPr>
              <w:t>3 (5.8)</w:t>
            </w:r>
          </w:p>
        </w:tc>
      </w:tr>
      <w:tr w:rsidR="00FA1873" w14:paraId="49209C5B"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1" w14:textId="77777777" w:rsidR="00FA1873" w:rsidRDefault="007E7711">
            <w:pPr>
              <w:widowControl w:val="0"/>
              <w:spacing w:before="0" w:after="0" w:line="276" w:lineRule="auto"/>
              <w:ind w:firstLine="0"/>
              <w:jc w:val="center"/>
              <w:rPr>
                <w:b/>
                <w:sz w:val="17"/>
                <w:szCs w:val="17"/>
              </w:rPr>
            </w:pPr>
            <w:r>
              <w:rPr>
                <w:b/>
                <w:sz w:val="17"/>
                <w:szCs w:val="17"/>
              </w:rPr>
              <w:t>British Columbia</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2" w14:textId="77777777" w:rsidR="00FA1873" w:rsidRDefault="007E7711">
            <w:pPr>
              <w:widowControl w:val="0"/>
              <w:spacing w:before="0" w:after="0" w:line="276" w:lineRule="auto"/>
              <w:ind w:firstLine="0"/>
              <w:jc w:val="center"/>
              <w:rPr>
                <w:sz w:val="17"/>
                <w:szCs w:val="17"/>
              </w:rPr>
            </w:pPr>
            <w:r>
              <w:rPr>
                <w:sz w:val="17"/>
                <w:szCs w:val="17"/>
              </w:rPr>
              <w:t>13/16</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3" w14:textId="77777777" w:rsidR="00FA1873" w:rsidRDefault="007E7711">
            <w:pPr>
              <w:widowControl w:val="0"/>
              <w:spacing w:before="0" w:after="0" w:line="276" w:lineRule="auto"/>
              <w:ind w:firstLine="0"/>
              <w:jc w:val="center"/>
              <w:rPr>
                <w:sz w:val="17"/>
                <w:szCs w:val="17"/>
              </w:rPr>
            </w:pPr>
            <w:r>
              <w:rPr>
                <w:sz w:val="17"/>
                <w:szCs w:val="17"/>
              </w:rPr>
              <w:t>13.3±3.2</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4" w14:textId="77777777" w:rsidR="00FA1873" w:rsidRDefault="007E7711">
            <w:pPr>
              <w:widowControl w:val="0"/>
              <w:spacing w:before="0" w:after="0" w:line="276" w:lineRule="auto"/>
              <w:ind w:firstLine="0"/>
              <w:jc w:val="center"/>
              <w:rPr>
                <w:sz w:val="17"/>
                <w:szCs w:val="17"/>
              </w:rPr>
            </w:pPr>
            <w:r>
              <w:rPr>
                <w:sz w:val="17"/>
                <w:szCs w:val="17"/>
              </w:rPr>
              <w:t>3 (11.5)</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5" w14:textId="77777777" w:rsidR="00FA1873" w:rsidRDefault="007E7711">
            <w:pPr>
              <w:widowControl w:val="0"/>
              <w:spacing w:before="0" w:after="0" w:line="276" w:lineRule="auto"/>
              <w:ind w:firstLine="0"/>
              <w:jc w:val="center"/>
              <w:rPr>
                <w:sz w:val="17"/>
                <w:szCs w:val="17"/>
              </w:rPr>
            </w:pPr>
            <w:r>
              <w:rPr>
                <w:sz w:val="17"/>
                <w:szCs w:val="17"/>
              </w:rPr>
              <w:t>11 (42.3)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6" w14:textId="77777777" w:rsidR="00FA1873" w:rsidRDefault="00FA1873">
            <w:pPr>
              <w:widowControl w:val="0"/>
              <w:spacing w:before="0" w:after="0" w:line="276" w:lineRule="auto"/>
              <w:ind w:firstLine="0"/>
              <w:jc w:val="center"/>
              <w:rPr>
                <w:sz w:val="17"/>
                <w:szCs w:val="17"/>
              </w:rPr>
            </w:pP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7" w14:textId="77777777" w:rsidR="00FA1873" w:rsidRDefault="007E7711">
            <w:pPr>
              <w:widowControl w:val="0"/>
              <w:spacing w:before="0" w:after="0" w:line="276" w:lineRule="auto"/>
              <w:ind w:firstLine="0"/>
              <w:jc w:val="center"/>
              <w:rPr>
                <w:sz w:val="17"/>
                <w:szCs w:val="17"/>
              </w:rPr>
            </w:pPr>
            <w:r>
              <w:rPr>
                <w:sz w:val="17"/>
                <w:szCs w:val="17"/>
              </w:rPr>
              <w:t>3.12±2.7</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8" w14:textId="77777777" w:rsidR="00FA1873" w:rsidRDefault="007E7711">
            <w:pPr>
              <w:widowControl w:val="0"/>
              <w:spacing w:before="0" w:after="0" w:line="276" w:lineRule="auto"/>
              <w:ind w:firstLine="0"/>
              <w:jc w:val="center"/>
              <w:rPr>
                <w:sz w:val="17"/>
                <w:szCs w:val="17"/>
              </w:rPr>
            </w:pPr>
            <w:r>
              <w:rPr>
                <w:sz w:val="17"/>
                <w:szCs w:val="17"/>
              </w:rPr>
              <w:t>13.4±6.4</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9" w14:textId="77777777" w:rsidR="00FA1873" w:rsidRDefault="007E7711">
            <w:pPr>
              <w:widowControl w:val="0"/>
              <w:spacing w:before="0" w:after="0" w:line="276" w:lineRule="auto"/>
              <w:ind w:firstLine="0"/>
              <w:jc w:val="center"/>
              <w:rPr>
                <w:sz w:val="17"/>
                <w:szCs w:val="17"/>
              </w:rPr>
            </w:pPr>
            <w:r>
              <w:rPr>
                <w:sz w:val="17"/>
                <w:szCs w:val="17"/>
              </w:rPr>
              <w:t>15 (38.5)</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A" w14:textId="77777777" w:rsidR="00FA1873" w:rsidRDefault="007E7711">
            <w:pPr>
              <w:widowControl w:val="0"/>
              <w:spacing w:before="0" w:after="0" w:line="276" w:lineRule="auto"/>
              <w:ind w:firstLine="0"/>
              <w:jc w:val="center"/>
              <w:rPr>
                <w:sz w:val="17"/>
                <w:szCs w:val="17"/>
              </w:rPr>
            </w:pPr>
            <w:r>
              <w:rPr>
                <w:sz w:val="17"/>
                <w:szCs w:val="17"/>
              </w:rPr>
              <w:t>0</w:t>
            </w:r>
          </w:p>
        </w:tc>
      </w:tr>
      <w:tr w:rsidR="00FA1873" w14:paraId="49209C66"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C" w14:textId="77777777" w:rsidR="00FA1873" w:rsidRDefault="007E7711">
            <w:pPr>
              <w:widowControl w:val="0"/>
              <w:spacing w:before="0" w:after="0" w:line="276" w:lineRule="auto"/>
              <w:ind w:firstLine="0"/>
              <w:jc w:val="center"/>
              <w:rPr>
                <w:b/>
                <w:sz w:val="17"/>
                <w:szCs w:val="17"/>
              </w:rPr>
            </w:pPr>
            <w:r>
              <w:rPr>
                <w:b/>
                <w:sz w:val="17"/>
                <w:szCs w:val="17"/>
              </w:rPr>
              <w:t>Calgary</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D" w14:textId="77777777" w:rsidR="00FA1873" w:rsidRDefault="007E7711">
            <w:pPr>
              <w:widowControl w:val="0"/>
              <w:spacing w:before="0" w:after="0" w:line="276" w:lineRule="auto"/>
              <w:ind w:firstLine="0"/>
              <w:jc w:val="center"/>
              <w:rPr>
                <w:sz w:val="17"/>
                <w:szCs w:val="17"/>
              </w:rPr>
            </w:pPr>
            <w:r>
              <w:rPr>
                <w:sz w:val="17"/>
                <w:szCs w:val="17"/>
              </w:rPr>
              <w:t>19/18</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E" w14:textId="77777777" w:rsidR="00FA1873" w:rsidRDefault="007E7711">
            <w:pPr>
              <w:widowControl w:val="0"/>
              <w:spacing w:before="0" w:after="0" w:line="276" w:lineRule="auto"/>
              <w:ind w:firstLine="0"/>
              <w:jc w:val="center"/>
              <w:rPr>
                <w:sz w:val="17"/>
                <w:szCs w:val="17"/>
              </w:rPr>
            </w:pPr>
            <w:r>
              <w:rPr>
                <w:sz w:val="17"/>
                <w:szCs w:val="17"/>
              </w:rPr>
              <w:t>12.2±2.4</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5F" w14:textId="77777777" w:rsidR="00FA1873" w:rsidRDefault="007E7711">
            <w:pPr>
              <w:widowControl w:val="0"/>
              <w:spacing w:before="0" w:after="0" w:line="276" w:lineRule="auto"/>
              <w:ind w:firstLine="0"/>
              <w:jc w:val="center"/>
              <w:rPr>
                <w:sz w:val="17"/>
                <w:szCs w:val="17"/>
              </w:rPr>
            </w:pPr>
            <w:r>
              <w:rPr>
                <w:sz w:val="17"/>
                <w:szCs w:val="17"/>
              </w:rPr>
              <w:t>10 (26.3)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0" w14:textId="77777777" w:rsidR="00FA1873" w:rsidRDefault="007E7711">
            <w:pPr>
              <w:widowControl w:val="0"/>
              <w:spacing w:before="0" w:after="0" w:line="276" w:lineRule="auto"/>
              <w:ind w:firstLine="0"/>
              <w:jc w:val="center"/>
              <w:rPr>
                <w:sz w:val="17"/>
                <w:szCs w:val="17"/>
              </w:rPr>
            </w:pPr>
            <w:r>
              <w:rPr>
                <w:sz w:val="17"/>
                <w:szCs w:val="17"/>
              </w:rPr>
              <w:t>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1" w14:textId="77777777" w:rsidR="00FA1873" w:rsidRDefault="00FA1873">
            <w:pPr>
              <w:widowControl w:val="0"/>
              <w:spacing w:before="0" w:after="0" w:line="276" w:lineRule="auto"/>
              <w:ind w:firstLine="0"/>
              <w:jc w:val="center"/>
              <w:rPr>
                <w:sz w:val="17"/>
                <w:szCs w:val="17"/>
              </w:rPr>
            </w:pP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2" w14:textId="77777777" w:rsidR="00FA1873" w:rsidRDefault="00FA1873">
            <w:pPr>
              <w:widowControl w:val="0"/>
              <w:spacing w:before="0" w:after="0" w:line="276" w:lineRule="auto"/>
              <w:ind w:firstLine="0"/>
              <w:jc w:val="center"/>
              <w:rPr>
                <w:sz w:val="17"/>
                <w:szCs w:val="17"/>
              </w:rPr>
            </w:pP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3" w14:textId="77777777" w:rsidR="00FA1873" w:rsidRDefault="007E7711">
            <w:pPr>
              <w:widowControl w:val="0"/>
              <w:spacing w:before="0" w:after="0" w:line="276" w:lineRule="auto"/>
              <w:ind w:firstLine="0"/>
              <w:jc w:val="center"/>
              <w:rPr>
                <w:sz w:val="17"/>
                <w:szCs w:val="17"/>
              </w:rPr>
            </w:pPr>
            <w:r>
              <w:rPr>
                <w:sz w:val="17"/>
                <w:szCs w:val="17"/>
              </w:rPr>
              <w:t>23.1±4.7</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4" w14:textId="77777777" w:rsidR="00FA1873" w:rsidRDefault="007E7711">
            <w:pPr>
              <w:widowControl w:val="0"/>
              <w:spacing w:before="0" w:after="0" w:line="276" w:lineRule="auto"/>
              <w:ind w:firstLine="0"/>
              <w:jc w:val="center"/>
              <w:rPr>
                <w:sz w:val="17"/>
                <w:szCs w:val="17"/>
              </w:rPr>
            </w:pPr>
            <w:r>
              <w:rPr>
                <w:sz w:val="17"/>
                <w:szCs w:val="17"/>
              </w:rPr>
              <w:t>NA</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5" w14:textId="77777777" w:rsidR="00FA1873" w:rsidRDefault="007E7711">
            <w:pPr>
              <w:widowControl w:val="0"/>
              <w:spacing w:before="0" w:after="0" w:line="276" w:lineRule="auto"/>
              <w:ind w:firstLine="0"/>
              <w:jc w:val="center"/>
              <w:rPr>
                <w:sz w:val="17"/>
                <w:szCs w:val="17"/>
              </w:rPr>
            </w:pPr>
            <w:r>
              <w:rPr>
                <w:sz w:val="17"/>
                <w:szCs w:val="17"/>
              </w:rPr>
              <w:t>0</w:t>
            </w:r>
          </w:p>
        </w:tc>
      </w:tr>
      <w:tr w:rsidR="00FA1873" w14:paraId="49209C71"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7" w14:textId="77777777" w:rsidR="00FA1873" w:rsidRDefault="007E7711">
            <w:pPr>
              <w:widowControl w:val="0"/>
              <w:spacing w:before="0" w:after="0" w:line="276" w:lineRule="auto"/>
              <w:ind w:firstLine="0"/>
              <w:jc w:val="center"/>
              <w:rPr>
                <w:b/>
                <w:sz w:val="17"/>
                <w:szCs w:val="17"/>
              </w:rPr>
            </w:pPr>
            <w:r>
              <w:rPr>
                <w:b/>
                <w:sz w:val="17"/>
                <w:szCs w:val="17"/>
              </w:rPr>
              <w:t>Chiba</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8" w14:textId="77777777" w:rsidR="00FA1873" w:rsidRDefault="007E7711">
            <w:pPr>
              <w:widowControl w:val="0"/>
              <w:spacing w:before="0" w:after="0" w:line="276" w:lineRule="auto"/>
              <w:ind w:firstLine="0"/>
              <w:jc w:val="center"/>
              <w:rPr>
                <w:sz w:val="17"/>
                <w:szCs w:val="17"/>
              </w:rPr>
            </w:pPr>
            <w:r>
              <w:rPr>
                <w:sz w:val="17"/>
                <w:szCs w:val="17"/>
              </w:rPr>
              <w:t>20/6</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9" w14:textId="77777777" w:rsidR="00FA1873" w:rsidRDefault="007E7711">
            <w:pPr>
              <w:widowControl w:val="0"/>
              <w:spacing w:before="0" w:after="0" w:line="276" w:lineRule="auto"/>
              <w:ind w:firstLine="0"/>
              <w:jc w:val="center"/>
              <w:rPr>
                <w:sz w:val="17"/>
                <w:szCs w:val="17"/>
              </w:rPr>
            </w:pPr>
            <w:r>
              <w:rPr>
                <w:sz w:val="17"/>
                <w:szCs w:val="17"/>
              </w:rPr>
              <w:t>14.3±2.0</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A" w14:textId="77777777" w:rsidR="00FA1873" w:rsidRDefault="007E7711">
            <w:pPr>
              <w:widowControl w:val="0"/>
              <w:spacing w:before="0" w:after="0" w:line="276" w:lineRule="auto"/>
              <w:ind w:firstLine="0"/>
              <w:jc w:val="center"/>
              <w:rPr>
                <w:sz w:val="17"/>
                <w:szCs w:val="17"/>
              </w:rPr>
            </w:pPr>
            <w:r>
              <w:rPr>
                <w:sz w:val="17"/>
                <w:szCs w:val="17"/>
              </w:rPr>
              <w:t>13 (32.5)</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B" w14:textId="77777777" w:rsidR="00FA1873" w:rsidRDefault="007E7711">
            <w:pPr>
              <w:widowControl w:val="0"/>
              <w:spacing w:before="0" w:after="0" w:line="276" w:lineRule="auto"/>
              <w:ind w:firstLine="0"/>
              <w:jc w:val="center"/>
              <w:rPr>
                <w:sz w:val="17"/>
                <w:szCs w:val="17"/>
              </w:rPr>
            </w:pPr>
            <w:r>
              <w:rPr>
                <w:sz w:val="17"/>
                <w:szCs w:val="17"/>
              </w:rPr>
              <w:t>8 (20)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C" w14:textId="77777777" w:rsidR="00FA1873" w:rsidRDefault="00FA1873">
            <w:pPr>
              <w:widowControl w:val="0"/>
              <w:spacing w:before="0" w:after="0" w:line="276" w:lineRule="auto"/>
              <w:ind w:firstLine="0"/>
              <w:jc w:val="center"/>
              <w:rPr>
                <w:sz w:val="17"/>
                <w:szCs w:val="17"/>
              </w:rPr>
            </w:pP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D" w14:textId="77777777" w:rsidR="00FA1873" w:rsidRDefault="007E7711">
            <w:pPr>
              <w:widowControl w:val="0"/>
              <w:spacing w:before="0" w:after="0" w:line="276" w:lineRule="auto"/>
              <w:ind w:firstLine="0"/>
              <w:jc w:val="center"/>
              <w:rPr>
                <w:sz w:val="17"/>
                <w:szCs w:val="17"/>
              </w:rPr>
            </w:pPr>
            <w:r>
              <w:rPr>
                <w:sz w:val="17"/>
                <w:szCs w:val="17"/>
              </w:rPr>
              <w:t>2.1±1.8</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E" w14:textId="77777777" w:rsidR="00FA1873" w:rsidRDefault="007E7711">
            <w:pPr>
              <w:widowControl w:val="0"/>
              <w:spacing w:before="0" w:after="0" w:line="276" w:lineRule="auto"/>
              <w:ind w:firstLine="0"/>
              <w:jc w:val="center"/>
              <w:rPr>
                <w:sz w:val="17"/>
                <w:szCs w:val="17"/>
              </w:rPr>
            </w:pPr>
            <w:r>
              <w:rPr>
                <w:sz w:val="17"/>
                <w:szCs w:val="17"/>
              </w:rPr>
              <w:t>26.9±6.2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6F" w14:textId="77777777" w:rsidR="00FA1873" w:rsidRDefault="007E7711">
            <w:pPr>
              <w:widowControl w:val="0"/>
              <w:spacing w:before="0" w:after="0" w:line="276" w:lineRule="auto"/>
              <w:ind w:firstLine="0"/>
              <w:jc w:val="center"/>
              <w:rPr>
                <w:sz w:val="17"/>
                <w:szCs w:val="17"/>
              </w:rPr>
            </w:pPr>
            <w:r>
              <w:rPr>
                <w:sz w:val="17"/>
                <w:szCs w:val="17"/>
              </w:rPr>
              <w:t>2 (10)</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0" w14:textId="77777777" w:rsidR="00FA1873" w:rsidRDefault="007E7711">
            <w:pPr>
              <w:widowControl w:val="0"/>
              <w:spacing w:before="0" w:after="0" w:line="276" w:lineRule="auto"/>
              <w:ind w:firstLine="0"/>
              <w:jc w:val="center"/>
              <w:rPr>
                <w:sz w:val="17"/>
                <w:szCs w:val="17"/>
              </w:rPr>
            </w:pPr>
            <w:r>
              <w:rPr>
                <w:sz w:val="17"/>
                <w:szCs w:val="17"/>
              </w:rPr>
              <w:t>0</w:t>
            </w:r>
          </w:p>
        </w:tc>
      </w:tr>
      <w:tr w:rsidR="00FA1873" w14:paraId="49209C7C"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2" w14:textId="77777777" w:rsidR="00FA1873" w:rsidRDefault="007E7711">
            <w:pPr>
              <w:widowControl w:val="0"/>
              <w:spacing w:before="0" w:after="0" w:line="276" w:lineRule="auto"/>
              <w:ind w:firstLine="0"/>
              <w:jc w:val="center"/>
              <w:rPr>
                <w:b/>
                <w:sz w:val="17"/>
                <w:szCs w:val="17"/>
              </w:rPr>
            </w:pPr>
            <w:r>
              <w:rPr>
                <w:b/>
                <w:sz w:val="17"/>
                <w:szCs w:val="17"/>
              </w:rPr>
              <w:t>Oxford</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3" w14:textId="77777777" w:rsidR="00FA1873" w:rsidRDefault="007E7711">
            <w:pPr>
              <w:widowControl w:val="0"/>
              <w:spacing w:before="0" w:after="0" w:line="276" w:lineRule="auto"/>
              <w:ind w:firstLine="0"/>
              <w:jc w:val="center"/>
              <w:rPr>
                <w:sz w:val="17"/>
                <w:szCs w:val="17"/>
              </w:rPr>
            </w:pPr>
            <w:r>
              <w:rPr>
                <w:sz w:val="17"/>
                <w:szCs w:val="17"/>
              </w:rPr>
              <w:t>21/23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4" w14:textId="77777777" w:rsidR="00FA1873" w:rsidRDefault="007E7711">
            <w:pPr>
              <w:widowControl w:val="0"/>
              <w:spacing w:before="0" w:after="0" w:line="276" w:lineRule="auto"/>
              <w:ind w:firstLine="0"/>
              <w:jc w:val="center"/>
              <w:rPr>
                <w:sz w:val="17"/>
                <w:szCs w:val="17"/>
              </w:rPr>
            </w:pPr>
            <w:r>
              <w:rPr>
                <w:sz w:val="17"/>
                <w:szCs w:val="17"/>
              </w:rPr>
              <w:t>16.3±1.3</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5" w14:textId="77777777" w:rsidR="00FA1873" w:rsidRDefault="007E7711">
            <w:pPr>
              <w:widowControl w:val="0"/>
              <w:spacing w:before="0" w:after="0" w:line="276" w:lineRule="auto"/>
              <w:ind w:firstLine="0"/>
              <w:jc w:val="center"/>
              <w:rPr>
                <w:sz w:val="17"/>
                <w:szCs w:val="17"/>
              </w:rPr>
            </w:pPr>
            <w:r>
              <w:rPr>
                <w:sz w:val="17"/>
                <w:szCs w:val="17"/>
              </w:rPr>
              <w:t>11 (26.2)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6" w14:textId="77777777" w:rsidR="00FA1873" w:rsidRDefault="007E7711">
            <w:pPr>
              <w:widowControl w:val="0"/>
              <w:spacing w:before="0" w:after="0" w:line="276" w:lineRule="auto"/>
              <w:ind w:firstLine="0"/>
              <w:jc w:val="center"/>
              <w:rPr>
                <w:sz w:val="17"/>
                <w:szCs w:val="17"/>
              </w:rPr>
            </w:pPr>
            <w:r>
              <w:rPr>
                <w:sz w:val="17"/>
                <w:szCs w:val="17"/>
              </w:rPr>
              <w:t>14 (33.3)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7" w14:textId="77777777" w:rsidR="00FA1873" w:rsidRDefault="00FA1873">
            <w:pPr>
              <w:widowControl w:val="0"/>
              <w:spacing w:before="0" w:after="0" w:line="276" w:lineRule="auto"/>
              <w:ind w:firstLine="0"/>
              <w:jc w:val="center"/>
              <w:rPr>
                <w:sz w:val="17"/>
                <w:szCs w:val="17"/>
              </w:rPr>
            </w:pP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8" w14:textId="77777777" w:rsidR="00FA1873" w:rsidRDefault="007E7711">
            <w:pPr>
              <w:widowControl w:val="0"/>
              <w:spacing w:before="0" w:after="0" w:line="276" w:lineRule="auto"/>
              <w:ind w:firstLine="0"/>
              <w:jc w:val="center"/>
              <w:rPr>
                <w:sz w:val="17"/>
                <w:szCs w:val="17"/>
              </w:rPr>
            </w:pPr>
            <w:r>
              <w:rPr>
                <w:sz w:val="17"/>
                <w:szCs w:val="17"/>
              </w:rPr>
              <w:t>4.46±3.2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9" w14:textId="77777777" w:rsidR="00FA1873" w:rsidRDefault="007E7711">
            <w:pPr>
              <w:widowControl w:val="0"/>
              <w:spacing w:before="0" w:after="0" w:line="276" w:lineRule="auto"/>
              <w:ind w:firstLine="0"/>
              <w:jc w:val="center"/>
              <w:rPr>
                <w:sz w:val="17"/>
                <w:szCs w:val="17"/>
              </w:rPr>
            </w:pPr>
            <w:r>
              <w:rPr>
                <w:sz w:val="17"/>
                <w:szCs w:val="17"/>
              </w:rPr>
              <w:t>19.6±7.4</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A" w14:textId="77777777" w:rsidR="00FA1873" w:rsidRDefault="007E7711">
            <w:pPr>
              <w:widowControl w:val="0"/>
              <w:spacing w:before="0" w:after="0" w:line="276" w:lineRule="auto"/>
              <w:ind w:firstLine="0"/>
              <w:jc w:val="center"/>
              <w:rPr>
                <w:sz w:val="17"/>
                <w:szCs w:val="17"/>
              </w:rPr>
            </w:pPr>
            <w:r>
              <w:rPr>
                <w:sz w:val="17"/>
                <w:szCs w:val="17"/>
              </w:rPr>
              <w:t>7 (33.3)</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B" w14:textId="77777777" w:rsidR="00FA1873" w:rsidRDefault="007E7711">
            <w:pPr>
              <w:widowControl w:val="0"/>
              <w:spacing w:before="0" w:after="0" w:line="276" w:lineRule="auto"/>
              <w:ind w:firstLine="0"/>
              <w:jc w:val="center"/>
              <w:rPr>
                <w:sz w:val="17"/>
                <w:szCs w:val="17"/>
              </w:rPr>
            </w:pPr>
            <w:r>
              <w:rPr>
                <w:sz w:val="17"/>
                <w:szCs w:val="17"/>
              </w:rPr>
              <w:t>5 (23.8)</w:t>
            </w:r>
          </w:p>
        </w:tc>
      </w:tr>
      <w:tr w:rsidR="00FA1873" w14:paraId="49209C87"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D" w14:textId="77777777" w:rsidR="00FA1873" w:rsidRDefault="007E7711">
            <w:pPr>
              <w:widowControl w:val="0"/>
              <w:spacing w:before="0" w:after="0" w:line="276" w:lineRule="auto"/>
              <w:ind w:firstLine="0"/>
              <w:jc w:val="center"/>
              <w:rPr>
                <w:b/>
                <w:sz w:val="17"/>
                <w:szCs w:val="17"/>
              </w:rPr>
            </w:pPr>
            <w:r>
              <w:rPr>
                <w:b/>
                <w:sz w:val="17"/>
                <w:szCs w:val="17"/>
              </w:rPr>
              <w:t>Yale</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E" w14:textId="77777777" w:rsidR="00FA1873" w:rsidRDefault="007E7711">
            <w:pPr>
              <w:widowControl w:val="0"/>
              <w:spacing w:before="0" w:after="0" w:line="276" w:lineRule="auto"/>
              <w:ind w:firstLine="0"/>
              <w:jc w:val="center"/>
              <w:rPr>
                <w:sz w:val="17"/>
                <w:szCs w:val="17"/>
              </w:rPr>
            </w:pPr>
            <w:r>
              <w:rPr>
                <w:sz w:val="17"/>
                <w:szCs w:val="17"/>
              </w:rPr>
              <w:t>23/22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7F" w14:textId="77777777" w:rsidR="00FA1873" w:rsidRDefault="007E7711">
            <w:pPr>
              <w:widowControl w:val="0"/>
              <w:spacing w:before="0" w:after="0" w:line="276" w:lineRule="auto"/>
              <w:ind w:firstLine="0"/>
              <w:jc w:val="center"/>
              <w:rPr>
                <w:sz w:val="17"/>
                <w:szCs w:val="17"/>
              </w:rPr>
            </w:pPr>
            <w:r>
              <w:rPr>
                <w:sz w:val="17"/>
                <w:szCs w:val="17"/>
              </w:rPr>
              <w:t>14.3±2.2</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0" w14:textId="77777777" w:rsidR="00FA1873" w:rsidRDefault="007E7711">
            <w:pPr>
              <w:widowControl w:val="0"/>
              <w:spacing w:before="0" w:after="0" w:line="276" w:lineRule="auto"/>
              <w:ind w:firstLine="0"/>
              <w:jc w:val="center"/>
              <w:rPr>
                <w:sz w:val="17"/>
                <w:szCs w:val="17"/>
              </w:rPr>
            </w:pPr>
            <w:r>
              <w:rPr>
                <w:sz w:val="17"/>
                <w:szCs w:val="17"/>
              </w:rPr>
              <w:t>13 (26.3)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1" w14:textId="77777777" w:rsidR="00FA1873" w:rsidRDefault="007E7711">
            <w:pPr>
              <w:widowControl w:val="0"/>
              <w:spacing w:before="0" w:after="0" w:line="276" w:lineRule="auto"/>
              <w:ind w:firstLine="0"/>
              <w:jc w:val="center"/>
              <w:rPr>
                <w:sz w:val="17"/>
                <w:szCs w:val="17"/>
              </w:rPr>
            </w:pPr>
            <w:r>
              <w:rPr>
                <w:sz w:val="17"/>
                <w:szCs w:val="17"/>
              </w:rPr>
              <w:t>12 (28.6)</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2" w14:textId="77777777" w:rsidR="00FA1873" w:rsidRDefault="00FA1873">
            <w:pPr>
              <w:widowControl w:val="0"/>
              <w:spacing w:before="0" w:after="0" w:line="276" w:lineRule="auto"/>
              <w:ind w:firstLine="0"/>
              <w:jc w:val="center"/>
              <w:rPr>
                <w:sz w:val="17"/>
                <w:szCs w:val="17"/>
              </w:rPr>
            </w:pP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3" w14:textId="77777777" w:rsidR="00FA1873" w:rsidRDefault="00FA1873">
            <w:pPr>
              <w:widowControl w:val="0"/>
              <w:spacing w:before="0" w:after="0" w:line="276" w:lineRule="auto"/>
              <w:ind w:firstLine="0"/>
              <w:jc w:val="center"/>
              <w:rPr>
                <w:sz w:val="17"/>
                <w:szCs w:val="17"/>
              </w:rPr>
            </w:pP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4" w14:textId="77777777" w:rsidR="00FA1873" w:rsidRDefault="007E7711">
            <w:pPr>
              <w:widowControl w:val="0"/>
              <w:spacing w:before="0" w:after="0" w:line="276" w:lineRule="auto"/>
              <w:ind w:firstLine="0"/>
              <w:jc w:val="center"/>
              <w:rPr>
                <w:sz w:val="17"/>
                <w:szCs w:val="17"/>
              </w:rPr>
            </w:pPr>
            <w:r>
              <w:rPr>
                <w:sz w:val="17"/>
                <w:szCs w:val="17"/>
              </w:rPr>
              <w:t>26.9±4.5</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5" w14:textId="77777777" w:rsidR="00FA1873" w:rsidRDefault="007E7711">
            <w:pPr>
              <w:widowControl w:val="0"/>
              <w:spacing w:before="0" w:after="0" w:line="276" w:lineRule="auto"/>
              <w:ind w:firstLine="0"/>
              <w:jc w:val="center"/>
              <w:rPr>
                <w:sz w:val="17"/>
                <w:szCs w:val="17"/>
              </w:rPr>
            </w:pPr>
            <w:r>
              <w:rPr>
                <w:sz w:val="17"/>
                <w:szCs w:val="17"/>
              </w:rPr>
              <w:t>10 (43.5)</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6" w14:textId="77777777" w:rsidR="00FA1873" w:rsidRDefault="007E7711">
            <w:pPr>
              <w:widowControl w:val="0"/>
              <w:spacing w:before="0" w:after="0" w:line="276" w:lineRule="auto"/>
              <w:ind w:firstLine="0"/>
              <w:jc w:val="center"/>
              <w:rPr>
                <w:sz w:val="17"/>
                <w:szCs w:val="17"/>
              </w:rPr>
            </w:pPr>
            <w:r>
              <w:rPr>
                <w:sz w:val="17"/>
                <w:szCs w:val="17"/>
              </w:rPr>
              <w:t>9 (39.1)</w:t>
            </w:r>
          </w:p>
        </w:tc>
      </w:tr>
      <w:tr w:rsidR="00FA1873" w14:paraId="49209C92" w14:textId="77777777">
        <w:trPr>
          <w:trHeight w:val="345"/>
        </w:trPr>
        <w:tc>
          <w:tcPr>
            <w:tcW w:w="106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8" w14:textId="77777777" w:rsidR="00FA1873" w:rsidRDefault="007E7711">
            <w:pPr>
              <w:widowControl w:val="0"/>
              <w:spacing w:before="0" w:after="0" w:line="276" w:lineRule="auto"/>
              <w:ind w:firstLine="0"/>
              <w:jc w:val="center"/>
              <w:rPr>
                <w:b/>
                <w:sz w:val="17"/>
                <w:szCs w:val="17"/>
              </w:rPr>
            </w:pPr>
            <w:r>
              <w:rPr>
                <w:b/>
                <w:sz w:val="17"/>
                <w:szCs w:val="17"/>
              </w:rPr>
              <w:t>Zurich</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9" w14:textId="77777777" w:rsidR="00FA1873" w:rsidRDefault="007E7711">
            <w:pPr>
              <w:widowControl w:val="0"/>
              <w:spacing w:before="0" w:after="0" w:line="276" w:lineRule="auto"/>
              <w:ind w:firstLine="0"/>
              <w:jc w:val="center"/>
              <w:rPr>
                <w:sz w:val="17"/>
                <w:szCs w:val="17"/>
              </w:rPr>
            </w:pPr>
            <w:r>
              <w:rPr>
                <w:sz w:val="17"/>
                <w:szCs w:val="17"/>
              </w:rPr>
              <w:t>14/18</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A" w14:textId="77777777" w:rsidR="00FA1873" w:rsidRDefault="007E7711">
            <w:pPr>
              <w:widowControl w:val="0"/>
              <w:spacing w:before="0" w:after="0" w:line="276" w:lineRule="auto"/>
              <w:ind w:firstLine="0"/>
              <w:jc w:val="center"/>
              <w:rPr>
                <w:sz w:val="17"/>
                <w:szCs w:val="17"/>
              </w:rPr>
            </w:pPr>
            <w:r>
              <w:rPr>
                <w:sz w:val="17"/>
                <w:szCs w:val="17"/>
              </w:rPr>
              <w:t>15.2±1.5</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B" w14:textId="77777777" w:rsidR="00FA1873" w:rsidRDefault="007E7711">
            <w:pPr>
              <w:widowControl w:val="0"/>
              <w:spacing w:before="0" w:after="0" w:line="276" w:lineRule="auto"/>
              <w:ind w:firstLine="0"/>
              <w:jc w:val="center"/>
              <w:rPr>
                <w:sz w:val="17"/>
                <w:szCs w:val="17"/>
              </w:rPr>
            </w:pPr>
            <w:r>
              <w:rPr>
                <w:sz w:val="17"/>
                <w:szCs w:val="17"/>
              </w:rPr>
              <w:t>11 (27.7)</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C" w14:textId="77777777" w:rsidR="00FA1873" w:rsidRDefault="007E7711">
            <w:pPr>
              <w:widowControl w:val="0"/>
              <w:spacing w:before="0" w:after="0" w:line="276" w:lineRule="auto"/>
              <w:ind w:firstLine="0"/>
              <w:jc w:val="center"/>
              <w:rPr>
                <w:sz w:val="17"/>
                <w:szCs w:val="17"/>
              </w:rPr>
            </w:pPr>
            <w:r>
              <w:rPr>
                <w:sz w:val="17"/>
                <w:szCs w:val="17"/>
              </w:rPr>
              <w:t>8 (30.0)</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D" w14:textId="77777777" w:rsidR="00FA1873" w:rsidRDefault="00FA1873">
            <w:pPr>
              <w:widowControl w:val="0"/>
              <w:spacing w:before="0" w:after="0" w:line="276" w:lineRule="auto"/>
              <w:ind w:firstLine="0"/>
              <w:jc w:val="center"/>
              <w:rPr>
                <w:sz w:val="17"/>
                <w:szCs w:val="17"/>
              </w:rPr>
            </w:pP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E" w14:textId="77777777" w:rsidR="00FA1873" w:rsidRDefault="007E7711">
            <w:pPr>
              <w:widowControl w:val="0"/>
              <w:spacing w:before="0" w:after="0" w:line="276" w:lineRule="auto"/>
              <w:ind w:firstLine="0"/>
              <w:jc w:val="center"/>
              <w:rPr>
                <w:sz w:val="17"/>
                <w:szCs w:val="17"/>
              </w:rPr>
            </w:pPr>
            <w:r>
              <w:rPr>
                <w:sz w:val="17"/>
                <w:szCs w:val="17"/>
              </w:rPr>
              <w:t>4.74±2.3</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8F" w14:textId="77777777" w:rsidR="00FA1873" w:rsidRDefault="007E7711">
            <w:pPr>
              <w:widowControl w:val="0"/>
              <w:spacing w:before="0" w:after="0" w:line="276" w:lineRule="auto"/>
              <w:ind w:firstLine="0"/>
              <w:jc w:val="center"/>
              <w:rPr>
                <w:sz w:val="17"/>
                <w:szCs w:val="17"/>
              </w:rPr>
            </w:pPr>
            <w:r>
              <w:rPr>
                <w:sz w:val="17"/>
                <w:szCs w:val="17"/>
              </w:rPr>
              <w:t>16.1±10.2</w:t>
            </w:r>
          </w:p>
        </w:tc>
        <w:tc>
          <w:tcPr>
            <w:tcW w:w="883"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90" w14:textId="77777777" w:rsidR="00FA1873" w:rsidRDefault="007E7711">
            <w:pPr>
              <w:widowControl w:val="0"/>
              <w:spacing w:before="0" w:after="0" w:line="276" w:lineRule="auto"/>
              <w:ind w:firstLine="0"/>
              <w:jc w:val="center"/>
              <w:rPr>
                <w:sz w:val="17"/>
                <w:szCs w:val="17"/>
              </w:rPr>
            </w:pPr>
            <w:r>
              <w:rPr>
                <w:sz w:val="17"/>
                <w:szCs w:val="17"/>
              </w:rPr>
              <w:t>6 (42.9)</w:t>
            </w:r>
          </w:p>
        </w:tc>
        <w:tc>
          <w:tcPr>
            <w:tcW w:w="884"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C91" w14:textId="77777777" w:rsidR="00FA1873" w:rsidRDefault="007E7711">
            <w:pPr>
              <w:widowControl w:val="0"/>
              <w:spacing w:before="0" w:after="0" w:line="276" w:lineRule="auto"/>
              <w:ind w:firstLine="0"/>
              <w:jc w:val="center"/>
              <w:rPr>
                <w:sz w:val="17"/>
                <w:szCs w:val="17"/>
              </w:rPr>
            </w:pPr>
            <w:r>
              <w:rPr>
                <w:sz w:val="17"/>
                <w:szCs w:val="17"/>
              </w:rPr>
              <w:t>0</w:t>
            </w:r>
          </w:p>
        </w:tc>
      </w:tr>
      <w:tr w:rsidR="00FA1873" w14:paraId="49209C94" w14:textId="77777777">
        <w:trPr>
          <w:trHeight w:val="345"/>
        </w:trPr>
        <w:tc>
          <w:tcPr>
            <w:tcW w:w="9015" w:type="dxa"/>
            <w:gridSpan w:val="10"/>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C93" w14:textId="77777777" w:rsidR="00FA1873" w:rsidRDefault="007E7711">
            <w:pPr>
              <w:widowControl w:val="0"/>
              <w:spacing w:before="0" w:after="0" w:line="276" w:lineRule="auto"/>
              <w:ind w:firstLine="0"/>
              <w:jc w:val="left"/>
              <w:rPr>
                <w:sz w:val="18"/>
                <w:szCs w:val="18"/>
              </w:rPr>
            </w:pPr>
            <w:r>
              <w:rPr>
                <w:i/>
                <w:color w:val="222222"/>
                <w:sz w:val="18"/>
                <w:szCs w:val="18"/>
              </w:rPr>
              <w:t>YBOCS</w:t>
            </w:r>
            <w:r>
              <w:rPr>
                <w:color w:val="222222"/>
                <w:sz w:val="18"/>
                <w:szCs w:val="18"/>
              </w:rPr>
              <w:t xml:space="preserve"> Yale-Brown Obsessive–Compulsive Scale, </w:t>
            </w:r>
            <w:r>
              <w:rPr>
                <w:i/>
                <w:color w:val="222222"/>
                <w:sz w:val="18"/>
                <w:szCs w:val="18"/>
              </w:rPr>
              <w:t>NA</w:t>
            </w:r>
            <w:r>
              <w:rPr>
                <w:color w:val="222222"/>
                <w:sz w:val="18"/>
                <w:szCs w:val="18"/>
              </w:rPr>
              <w:t xml:space="preserve"> not available.</w:t>
            </w:r>
          </w:p>
        </w:tc>
      </w:tr>
    </w:tbl>
    <w:p w14:paraId="49209C95" w14:textId="77777777" w:rsidR="00FA1873" w:rsidRDefault="007E7711">
      <w:pPr>
        <w:pStyle w:val="Heading2"/>
        <w:ind w:firstLine="0"/>
      </w:pPr>
      <w:bookmarkStart w:id="1" w:name="_heading=h.3fj6eogc4hs3" w:colFirst="0" w:colLast="0"/>
      <w:bookmarkEnd w:id="1"/>
      <w:r>
        <w:br w:type="page"/>
      </w:r>
    </w:p>
    <w:p w14:paraId="49209C96" w14:textId="77777777" w:rsidR="00FA1873" w:rsidRDefault="007E7711">
      <w:pPr>
        <w:pStyle w:val="Heading2"/>
        <w:ind w:firstLine="0"/>
        <w:rPr>
          <w:b w:val="0"/>
        </w:rPr>
      </w:pPr>
      <w:bookmarkStart w:id="2" w:name="_heading=h.41mghml" w:colFirst="0" w:colLast="0"/>
      <w:bookmarkEnd w:id="2"/>
      <w:r>
        <w:lastRenderedPageBreak/>
        <w:t xml:space="preserve">Supplementary Table 2. Demographic and clinical characteristics of discovery and replication sets. </w:t>
      </w:r>
      <w:r>
        <w:rPr>
          <w:b w:val="0"/>
        </w:rPr>
        <w:t>(A), Adult sample to classify OCD vs. HC. (B),</w:t>
      </w:r>
      <w:r>
        <w:t xml:space="preserve"> </w:t>
      </w:r>
      <w:r>
        <w:rPr>
          <w:b w:val="0"/>
        </w:rPr>
        <w:t>Adult sample to classify unmedicated OCD vs. HC. (C), Adult sample to classify medicated OCD vs. unmedicated OCD. (D) Pediatric sample to classify OCD vs. HC. (E), Pediatric sample to classify unmedicated OCD vs. HC. (F), Pediatric sample to classify medicated OCD vs. unmedicated OCD.</w:t>
      </w:r>
    </w:p>
    <w:p w14:paraId="49209C97" w14:textId="77777777" w:rsidR="00FA1873" w:rsidRDefault="007E7711">
      <w:pPr>
        <w:pStyle w:val="Heading2"/>
        <w:numPr>
          <w:ilvl w:val="0"/>
          <w:numId w:val="4"/>
        </w:numPr>
      </w:pPr>
      <w:bookmarkStart w:id="3" w:name="_heading=h.2grqrue" w:colFirst="0" w:colLast="0"/>
      <w:bookmarkEnd w:id="3"/>
      <w:r>
        <w:t xml:space="preserve">Adult sample to classify OCD vs. HC. </w:t>
      </w:r>
    </w:p>
    <w:tbl>
      <w:tblPr>
        <w:tblW w:w="88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764"/>
        <w:gridCol w:w="1764"/>
        <w:gridCol w:w="1764"/>
        <w:gridCol w:w="1764"/>
        <w:gridCol w:w="1764"/>
      </w:tblGrid>
      <w:tr w:rsidR="00FA1873" w14:paraId="49209C9B" w14:textId="77777777">
        <w:trPr>
          <w:trHeight w:val="390"/>
        </w:trPr>
        <w:tc>
          <w:tcPr>
            <w:tcW w:w="1764" w:type="dxa"/>
            <w:vMerge w:val="restart"/>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C98" w14:textId="77777777" w:rsidR="00FA1873" w:rsidRDefault="007E7711">
            <w:pPr>
              <w:widowControl w:val="0"/>
              <w:spacing w:before="0" w:after="0" w:line="276" w:lineRule="auto"/>
              <w:ind w:firstLine="0"/>
              <w:jc w:val="center"/>
              <w:rPr>
                <w:b/>
                <w:sz w:val="16"/>
                <w:szCs w:val="16"/>
              </w:rPr>
            </w:pPr>
            <w:r>
              <w:rPr>
                <w:b/>
                <w:sz w:val="16"/>
                <w:szCs w:val="16"/>
              </w:rPr>
              <w:t>Characteristics</w:t>
            </w:r>
          </w:p>
        </w:tc>
        <w:tc>
          <w:tcPr>
            <w:tcW w:w="3528" w:type="dxa"/>
            <w:gridSpan w:val="2"/>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C99" w14:textId="77777777" w:rsidR="00FA1873" w:rsidRDefault="007E7711">
            <w:pPr>
              <w:widowControl w:val="0"/>
              <w:spacing w:before="0" w:after="0" w:line="276" w:lineRule="auto"/>
              <w:ind w:firstLine="0"/>
              <w:jc w:val="center"/>
              <w:rPr>
                <w:b/>
                <w:sz w:val="16"/>
                <w:szCs w:val="16"/>
              </w:rPr>
            </w:pPr>
            <w:r>
              <w:rPr>
                <w:b/>
                <w:sz w:val="16"/>
                <w:szCs w:val="16"/>
              </w:rPr>
              <w:t>Train sample for diagnosis in adults</w:t>
            </w:r>
          </w:p>
        </w:tc>
        <w:tc>
          <w:tcPr>
            <w:tcW w:w="3528" w:type="dxa"/>
            <w:gridSpan w:val="2"/>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C9A" w14:textId="77777777" w:rsidR="00FA1873" w:rsidRDefault="007E7711">
            <w:pPr>
              <w:widowControl w:val="0"/>
              <w:spacing w:before="0" w:after="0" w:line="240" w:lineRule="auto"/>
              <w:ind w:firstLine="0"/>
              <w:jc w:val="center"/>
              <w:rPr>
                <w:b/>
                <w:sz w:val="16"/>
                <w:szCs w:val="16"/>
              </w:rPr>
            </w:pPr>
            <w:r>
              <w:rPr>
                <w:b/>
                <w:sz w:val="16"/>
                <w:szCs w:val="16"/>
              </w:rPr>
              <w:t>Test sample for diagnosis in adults</w:t>
            </w:r>
          </w:p>
        </w:tc>
      </w:tr>
      <w:tr w:rsidR="00FA1873" w14:paraId="49209CA1" w14:textId="77777777">
        <w:trPr>
          <w:trHeight w:val="345"/>
        </w:trPr>
        <w:tc>
          <w:tcPr>
            <w:tcW w:w="1764" w:type="dxa"/>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C9C" w14:textId="77777777" w:rsidR="00FA1873" w:rsidRDefault="00FA1873">
            <w:pPr>
              <w:widowControl w:val="0"/>
              <w:spacing w:before="0" w:after="0" w:line="276" w:lineRule="auto"/>
              <w:ind w:firstLine="0"/>
              <w:jc w:val="left"/>
              <w:rPr>
                <w:b/>
                <w:sz w:val="16"/>
                <w:szCs w:val="16"/>
              </w:rPr>
            </w:pPr>
          </w:p>
        </w:tc>
        <w:tc>
          <w:tcPr>
            <w:tcW w:w="1764"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9D" w14:textId="77777777" w:rsidR="00FA1873" w:rsidRDefault="007E7711">
            <w:pPr>
              <w:widowControl w:val="0"/>
              <w:spacing w:before="0" w:after="0" w:line="276" w:lineRule="auto"/>
              <w:ind w:firstLine="0"/>
              <w:jc w:val="center"/>
            </w:pPr>
            <w:r>
              <w:rPr>
                <w:b/>
                <w:sz w:val="16"/>
                <w:szCs w:val="16"/>
              </w:rPr>
              <w:t>OCD sample</w:t>
            </w:r>
          </w:p>
        </w:tc>
        <w:tc>
          <w:tcPr>
            <w:tcW w:w="1764"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9E" w14:textId="77777777" w:rsidR="00FA1873" w:rsidRDefault="007E7711">
            <w:pPr>
              <w:widowControl w:val="0"/>
              <w:spacing w:before="0" w:after="0" w:line="276" w:lineRule="auto"/>
              <w:ind w:firstLine="0"/>
              <w:jc w:val="center"/>
            </w:pPr>
            <w:r>
              <w:rPr>
                <w:b/>
                <w:sz w:val="16"/>
                <w:szCs w:val="16"/>
              </w:rPr>
              <w:t>HC sample</w:t>
            </w:r>
          </w:p>
        </w:tc>
        <w:tc>
          <w:tcPr>
            <w:tcW w:w="1764"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9F" w14:textId="77777777" w:rsidR="00FA1873" w:rsidRDefault="007E7711">
            <w:pPr>
              <w:widowControl w:val="0"/>
              <w:spacing w:before="0" w:after="0" w:line="276" w:lineRule="auto"/>
              <w:ind w:firstLine="0"/>
              <w:jc w:val="center"/>
            </w:pPr>
            <w:r>
              <w:rPr>
                <w:b/>
                <w:sz w:val="16"/>
                <w:szCs w:val="16"/>
              </w:rPr>
              <w:t>OCD sample</w:t>
            </w:r>
          </w:p>
        </w:tc>
        <w:tc>
          <w:tcPr>
            <w:tcW w:w="1764"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A0" w14:textId="77777777" w:rsidR="00FA1873" w:rsidRDefault="007E7711">
            <w:pPr>
              <w:widowControl w:val="0"/>
              <w:spacing w:before="0" w:after="0" w:line="276" w:lineRule="auto"/>
              <w:ind w:firstLine="0"/>
              <w:jc w:val="center"/>
            </w:pPr>
            <w:r>
              <w:rPr>
                <w:b/>
                <w:sz w:val="16"/>
                <w:szCs w:val="16"/>
              </w:rPr>
              <w:t>HC sample</w:t>
            </w:r>
          </w:p>
        </w:tc>
      </w:tr>
      <w:tr w:rsidR="00FA1873" w14:paraId="49209CA7" w14:textId="77777777">
        <w:trPr>
          <w:trHeight w:val="345"/>
        </w:trPr>
        <w:tc>
          <w:tcPr>
            <w:tcW w:w="1764" w:type="dxa"/>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CA2" w14:textId="77777777" w:rsidR="00FA1873" w:rsidRDefault="00FA1873">
            <w:pPr>
              <w:widowControl w:val="0"/>
              <w:spacing w:before="0" w:after="0" w:line="276" w:lineRule="auto"/>
              <w:ind w:firstLine="0"/>
              <w:jc w:val="left"/>
            </w:pPr>
          </w:p>
        </w:tc>
        <w:tc>
          <w:tcPr>
            <w:tcW w:w="1764"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A3" w14:textId="77777777" w:rsidR="00FA1873" w:rsidRDefault="007E7711">
            <w:pPr>
              <w:widowControl w:val="0"/>
              <w:spacing w:before="0" w:after="0" w:line="276" w:lineRule="auto"/>
              <w:ind w:firstLine="0"/>
              <w:jc w:val="center"/>
            </w:pPr>
            <w:r>
              <w:rPr>
                <w:b/>
                <w:sz w:val="16"/>
                <w:szCs w:val="16"/>
              </w:rPr>
              <w:t>(n = 552)</w:t>
            </w:r>
          </w:p>
        </w:tc>
        <w:tc>
          <w:tcPr>
            <w:tcW w:w="1764"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A4" w14:textId="77777777" w:rsidR="00FA1873" w:rsidRDefault="007E7711">
            <w:pPr>
              <w:widowControl w:val="0"/>
              <w:spacing w:before="0" w:after="0" w:line="276" w:lineRule="auto"/>
              <w:ind w:firstLine="0"/>
              <w:jc w:val="center"/>
            </w:pPr>
            <w:r>
              <w:rPr>
                <w:b/>
                <w:sz w:val="16"/>
                <w:szCs w:val="16"/>
              </w:rPr>
              <w:t>(n = 516)</w:t>
            </w:r>
          </w:p>
        </w:tc>
        <w:tc>
          <w:tcPr>
            <w:tcW w:w="1764"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A5" w14:textId="77777777" w:rsidR="00FA1873" w:rsidRDefault="007E7711">
            <w:pPr>
              <w:widowControl w:val="0"/>
              <w:spacing w:before="0" w:after="0" w:line="276" w:lineRule="auto"/>
              <w:ind w:firstLine="0"/>
              <w:jc w:val="center"/>
            </w:pPr>
            <w:r>
              <w:rPr>
                <w:b/>
                <w:sz w:val="16"/>
                <w:szCs w:val="16"/>
              </w:rPr>
              <w:t>(n = 138)</w:t>
            </w:r>
          </w:p>
        </w:tc>
        <w:tc>
          <w:tcPr>
            <w:tcW w:w="1764"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A6" w14:textId="77777777" w:rsidR="00FA1873" w:rsidRDefault="007E7711">
            <w:pPr>
              <w:widowControl w:val="0"/>
              <w:spacing w:before="0" w:after="0" w:line="276" w:lineRule="auto"/>
              <w:ind w:firstLine="0"/>
              <w:jc w:val="center"/>
            </w:pPr>
            <w:r>
              <w:rPr>
                <w:b/>
                <w:sz w:val="16"/>
                <w:szCs w:val="16"/>
              </w:rPr>
              <w:t>(n = 130)</w:t>
            </w:r>
          </w:p>
        </w:tc>
      </w:tr>
      <w:tr w:rsidR="00FA1873" w14:paraId="49209CAD" w14:textId="77777777">
        <w:trPr>
          <w:trHeight w:val="345"/>
        </w:trPr>
        <w:tc>
          <w:tcPr>
            <w:tcW w:w="1764"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A8" w14:textId="77777777" w:rsidR="00FA1873" w:rsidRDefault="007E7711">
            <w:pPr>
              <w:widowControl w:val="0"/>
              <w:spacing w:before="0" w:after="0" w:line="276" w:lineRule="auto"/>
              <w:ind w:firstLine="0"/>
              <w:jc w:val="center"/>
            </w:pPr>
            <w:r>
              <w:rPr>
                <w:sz w:val="16"/>
                <w:szCs w:val="16"/>
              </w:rPr>
              <w:t>Age (years)</w:t>
            </w:r>
          </w:p>
        </w:tc>
        <w:tc>
          <w:tcPr>
            <w:tcW w:w="1764" w:type="dxa"/>
            <w:tcBorders>
              <w:top w:val="single" w:sz="6" w:space="0" w:color="222222"/>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A9" w14:textId="77777777" w:rsidR="00FA1873" w:rsidRDefault="007E7711">
            <w:pPr>
              <w:widowControl w:val="0"/>
              <w:spacing w:before="0" w:after="0" w:line="276" w:lineRule="auto"/>
              <w:ind w:firstLine="0"/>
              <w:jc w:val="center"/>
            </w:pPr>
            <w:r>
              <w:rPr>
                <w:sz w:val="16"/>
                <w:szCs w:val="16"/>
              </w:rPr>
              <w:t>31.6± 9.78</w:t>
            </w:r>
          </w:p>
        </w:tc>
        <w:tc>
          <w:tcPr>
            <w:tcW w:w="1764" w:type="dxa"/>
            <w:tcBorders>
              <w:top w:val="single" w:sz="6" w:space="0" w:color="222222"/>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AA" w14:textId="77777777" w:rsidR="00FA1873" w:rsidRDefault="007E7711">
            <w:pPr>
              <w:widowControl w:val="0"/>
              <w:spacing w:before="0" w:after="0" w:line="276" w:lineRule="auto"/>
              <w:ind w:firstLine="0"/>
              <w:jc w:val="center"/>
            </w:pPr>
            <w:r>
              <w:rPr>
                <w:sz w:val="16"/>
                <w:szCs w:val="16"/>
              </w:rPr>
              <w:t>30.8± 9.97</w:t>
            </w:r>
          </w:p>
        </w:tc>
        <w:tc>
          <w:tcPr>
            <w:tcW w:w="1764" w:type="dxa"/>
            <w:tcBorders>
              <w:top w:val="single" w:sz="6" w:space="0" w:color="222222"/>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AB" w14:textId="77777777" w:rsidR="00FA1873" w:rsidRDefault="007E7711">
            <w:pPr>
              <w:widowControl w:val="0"/>
              <w:spacing w:before="0" w:after="0" w:line="276" w:lineRule="auto"/>
              <w:ind w:firstLine="0"/>
              <w:jc w:val="center"/>
            </w:pPr>
            <w:r>
              <w:rPr>
                <w:sz w:val="16"/>
                <w:szCs w:val="16"/>
              </w:rPr>
              <w:t>30.9±9.71</w:t>
            </w:r>
          </w:p>
        </w:tc>
        <w:tc>
          <w:tcPr>
            <w:tcW w:w="1764" w:type="dxa"/>
            <w:tcBorders>
              <w:top w:val="single" w:sz="6" w:space="0" w:color="222222"/>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AC" w14:textId="77777777" w:rsidR="00FA1873" w:rsidRDefault="007E7711">
            <w:pPr>
              <w:widowControl w:val="0"/>
              <w:spacing w:before="0" w:after="0" w:line="276" w:lineRule="auto"/>
              <w:ind w:firstLine="0"/>
              <w:jc w:val="center"/>
            </w:pPr>
            <w:r>
              <w:rPr>
                <w:sz w:val="16"/>
                <w:szCs w:val="16"/>
              </w:rPr>
              <w:t>32.1±10.5</w:t>
            </w:r>
          </w:p>
        </w:tc>
      </w:tr>
      <w:tr w:rsidR="00FA1873" w14:paraId="49209CB3"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AE" w14:textId="77777777" w:rsidR="00FA1873" w:rsidRDefault="007E7711">
            <w:pPr>
              <w:widowControl w:val="0"/>
              <w:spacing w:before="0" w:after="0" w:line="276" w:lineRule="auto"/>
              <w:ind w:firstLine="0"/>
              <w:jc w:val="center"/>
            </w:pPr>
            <w:r>
              <w:rPr>
                <w:sz w:val="16"/>
                <w:szCs w:val="16"/>
              </w:rPr>
              <w:t>OCD illness severity score</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AF" w14:textId="77777777" w:rsidR="00FA1873" w:rsidRDefault="007E7711">
            <w:pPr>
              <w:widowControl w:val="0"/>
              <w:spacing w:before="0" w:after="0" w:line="276" w:lineRule="auto"/>
              <w:ind w:firstLine="0"/>
              <w:jc w:val="center"/>
            </w:pPr>
            <w:r>
              <w:rPr>
                <w:sz w:val="16"/>
                <w:szCs w:val="16"/>
              </w:rPr>
              <w:t>24.9± 7.14</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0"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1" w14:textId="77777777" w:rsidR="00FA1873" w:rsidRDefault="007E7711">
            <w:pPr>
              <w:widowControl w:val="0"/>
              <w:spacing w:before="0" w:after="0" w:line="276" w:lineRule="auto"/>
              <w:ind w:firstLine="0"/>
              <w:jc w:val="center"/>
            </w:pPr>
            <w:r>
              <w:rPr>
                <w:sz w:val="16"/>
                <w:szCs w:val="16"/>
              </w:rPr>
              <w:t>25.5±7.02</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2" w14:textId="77777777" w:rsidR="00FA1873" w:rsidRDefault="00FA1873">
            <w:pPr>
              <w:widowControl w:val="0"/>
              <w:spacing w:before="0" w:after="0" w:line="276" w:lineRule="auto"/>
              <w:ind w:firstLine="0"/>
              <w:jc w:val="center"/>
            </w:pPr>
          </w:p>
        </w:tc>
      </w:tr>
      <w:tr w:rsidR="00FA1873" w14:paraId="49209CB9"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B4" w14:textId="77777777" w:rsidR="00FA1873" w:rsidRDefault="007E7711">
            <w:pPr>
              <w:widowControl w:val="0"/>
              <w:spacing w:before="0" w:after="0" w:line="276" w:lineRule="auto"/>
              <w:ind w:firstLine="0"/>
              <w:jc w:val="center"/>
            </w:pPr>
            <w:r>
              <w:rPr>
                <w:sz w:val="16"/>
                <w:szCs w:val="16"/>
              </w:rPr>
              <w:t>Duration of illness</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5" w14:textId="77777777" w:rsidR="00FA1873" w:rsidRDefault="007E7711">
            <w:pPr>
              <w:widowControl w:val="0"/>
              <w:spacing w:before="0" w:after="0" w:line="276" w:lineRule="auto"/>
              <w:ind w:firstLine="0"/>
              <w:jc w:val="center"/>
            </w:pPr>
            <w:r>
              <w:rPr>
                <w:sz w:val="16"/>
                <w:szCs w:val="16"/>
              </w:rPr>
              <w:t>12.5± 11.1</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6"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7" w14:textId="77777777" w:rsidR="00FA1873" w:rsidRDefault="007E7711">
            <w:pPr>
              <w:widowControl w:val="0"/>
              <w:spacing w:before="0" w:after="0" w:line="276" w:lineRule="auto"/>
              <w:ind w:firstLine="0"/>
              <w:jc w:val="center"/>
            </w:pPr>
            <w:r>
              <w:rPr>
                <w:sz w:val="16"/>
                <w:szCs w:val="16"/>
              </w:rPr>
              <w:t>11.8±10.7</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8" w14:textId="77777777" w:rsidR="00FA1873" w:rsidRDefault="00FA1873">
            <w:pPr>
              <w:widowControl w:val="0"/>
              <w:spacing w:before="0" w:after="0" w:line="276" w:lineRule="auto"/>
              <w:ind w:firstLine="0"/>
              <w:jc w:val="center"/>
            </w:pPr>
          </w:p>
        </w:tc>
      </w:tr>
      <w:tr w:rsidR="00FA1873" w14:paraId="49209CBF"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BA"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B" w14:textId="77777777" w:rsidR="00FA1873" w:rsidRDefault="007E7711">
            <w:pPr>
              <w:widowControl w:val="0"/>
              <w:spacing w:before="0" w:after="0" w:line="276" w:lineRule="auto"/>
              <w:ind w:firstLine="0"/>
              <w:jc w:val="center"/>
            </w:pPr>
            <w:r>
              <w:rPr>
                <w:sz w:val="16"/>
                <w:szCs w:val="16"/>
              </w:rPr>
              <w:t>N (%)</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C" w14:textId="77777777" w:rsidR="00FA1873" w:rsidRDefault="007E7711">
            <w:pPr>
              <w:widowControl w:val="0"/>
              <w:spacing w:before="0" w:after="0" w:line="276" w:lineRule="auto"/>
              <w:ind w:firstLine="0"/>
              <w:jc w:val="center"/>
            </w:pPr>
            <w:r>
              <w:rPr>
                <w:sz w:val="16"/>
                <w:szCs w:val="16"/>
              </w:rPr>
              <w:t>N (%)</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D" w14:textId="77777777" w:rsidR="00FA1873" w:rsidRDefault="007E7711">
            <w:pPr>
              <w:widowControl w:val="0"/>
              <w:spacing w:before="0" w:after="0" w:line="276" w:lineRule="auto"/>
              <w:ind w:firstLine="0"/>
              <w:jc w:val="center"/>
            </w:pPr>
            <w:r>
              <w:rPr>
                <w:sz w:val="16"/>
                <w:szCs w:val="16"/>
              </w:rPr>
              <w:t>N (%)</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BE" w14:textId="77777777" w:rsidR="00FA1873" w:rsidRDefault="007E7711">
            <w:pPr>
              <w:widowControl w:val="0"/>
              <w:spacing w:before="0" w:after="0" w:line="276" w:lineRule="auto"/>
              <w:ind w:firstLine="0"/>
              <w:jc w:val="center"/>
            </w:pPr>
            <w:r>
              <w:rPr>
                <w:sz w:val="16"/>
                <w:szCs w:val="16"/>
              </w:rPr>
              <w:t>N (%)</w:t>
            </w:r>
          </w:p>
        </w:tc>
      </w:tr>
      <w:tr w:rsidR="00FA1873" w14:paraId="49209CC5"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C0" w14:textId="77777777" w:rsidR="00FA1873" w:rsidRDefault="007E7711">
            <w:pPr>
              <w:widowControl w:val="0"/>
              <w:spacing w:before="0" w:after="0" w:line="276" w:lineRule="auto"/>
              <w:ind w:firstLine="0"/>
              <w:jc w:val="center"/>
            </w:pPr>
            <w:r>
              <w:rPr>
                <w:sz w:val="16"/>
                <w:szCs w:val="16"/>
              </w:rPr>
              <w:t>Male</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1" w14:textId="77777777" w:rsidR="00FA1873" w:rsidRDefault="007E7711">
            <w:pPr>
              <w:widowControl w:val="0"/>
              <w:spacing w:before="0" w:after="0" w:line="276" w:lineRule="auto"/>
              <w:ind w:firstLine="0"/>
              <w:jc w:val="center"/>
            </w:pPr>
            <w:r>
              <w:rPr>
                <w:sz w:val="16"/>
                <w:szCs w:val="16"/>
              </w:rPr>
              <w:t>314 (58.5)</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2" w14:textId="77777777" w:rsidR="00FA1873" w:rsidRDefault="007E7711">
            <w:pPr>
              <w:widowControl w:val="0"/>
              <w:spacing w:before="0" w:after="0" w:line="276" w:lineRule="auto"/>
              <w:ind w:firstLine="0"/>
              <w:jc w:val="center"/>
            </w:pPr>
            <w:r>
              <w:rPr>
                <w:sz w:val="16"/>
                <w:szCs w:val="16"/>
              </w:rPr>
              <w:t>302 (56.9)</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3" w14:textId="77777777" w:rsidR="00FA1873" w:rsidRDefault="007E7711">
            <w:pPr>
              <w:widowControl w:val="0"/>
              <w:spacing w:before="0" w:after="0" w:line="276" w:lineRule="auto"/>
              <w:ind w:firstLine="0"/>
              <w:jc w:val="center"/>
            </w:pPr>
            <w:r>
              <w:rPr>
                <w:sz w:val="16"/>
                <w:szCs w:val="16"/>
              </w:rPr>
              <w:t>83 (60.14)</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4" w14:textId="77777777" w:rsidR="00FA1873" w:rsidRDefault="007E7711">
            <w:pPr>
              <w:widowControl w:val="0"/>
              <w:spacing w:before="0" w:after="0" w:line="276" w:lineRule="auto"/>
              <w:ind w:firstLine="0"/>
              <w:jc w:val="center"/>
            </w:pPr>
            <w:r>
              <w:rPr>
                <w:sz w:val="16"/>
                <w:szCs w:val="16"/>
              </w:rPr>
              <w:t>78 (60)</w:t>
            </w:r>
          </w:p>
        </w:tc>
      </w:tr>
      <w:tr w:rsidR="00FA1873" w14:paraId="49209CCB" w14:textId="77777777">
        <w:trPr>
          <w:trHeight w:val="390"/>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C6" w14:textId="77777777" w:rsidR="00FA1873" w:rsidRDefault="007E7711">
            <w:pPr>
              <w:widowControl w:val="0"/>
              <w:spacing w:before="0" w:after="0" w:line="276" w:lineRule="auto"/>
              <w:ind w:firstLine="0"/>
              <w:jc w:val="center"/>
            </w:pPr>
            <w:r>
              <w:rPr>
                <w:sz w:val="16"/>
                <w:szCs w:val="16"/>
              </w:rPr>
              <w:t>Medication use at time of scan</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7" w14:textId="77777777" w:rsidR="00FA1873" w:rsidRDefault="007E7711">
            <w:pPr>
              <w:widowControl w:val="0"/>
              <w:spacing w:before="0" w:after="0" w:line="276" w:lineRule="auto"/>
              <w:ind w:firstLine="0"/>
              <w:jc w:val="center"/>
            </w:pPr>
            <w:r>
              <w:rPr>
                <w:sz w:val="16"/>
                <w:szCs w:val="16"/>
              </w:rPr>
              <w:t>207 (61.8)</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8"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9" w14:textId="77777777" w:rsidR="00FA1873" w:rsidRDefault="007E7711">
            <w:pPr>
              <w:widowControl w:val="0"/>
              <w:spacing w:before="0" w:after="0" w:line="276" w:lineRule="auto"/>
              <w:ind w:firstLine="0"/>
              <w:jc w:val="center"/>
            </w:pPr>
            <w:r>
              <w:rPr>
                <w:sz w:val="16"/>
                <w:szCs w:val="16"/>
              </w:rPr>
              <w:t>54 (39.13)</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A" w14:textId="77777777" w:rsidR="00FA1873" w:rsidRDefault="00FA1873">
            <w:pPr>
              <w:widowControl w:val="0"/>
              <w:spacing w:before="0" w:after="0" w:line="276" w:lineRule="auto"/>
              <w:ind w:firstLine="0"/>
              <w:jc w:val="center"/>
            </w:pPr>
          </w:p>
        </w:tc>
      </w:tr>
      <w:tr w:rsidR="00FA1873" w14:paraId="49209CD1" w14:textId="77777777">
        <w:trPr>
          <w:trHeight w:val="390"/>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CC" w14:textId="77777777" w:rsidR="00FA1873" w:rsidRDefault="007E7711">
            <w:pPr>
              <w:widowControl w:val="0"/>
              <w:spacing w:before="0" w:after="0" w:line="276" w:lineRule="auto"/>
              <w:ind w:firstLine="0"/>
              <w:jc w:val="center"/>
              <w:rPr>
                <w:sz w:val="16"/>
                <w:szCs w:val="16"/>
              </w:rPr>
            </w:pPr>
            <w:r>
              <w:rPr>
                <w:sz w:val="16"/>
                <w:szCs w:val="16"/>
              </w:rPr>
              <w:t>Childhood-onset</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D" w14:textId="77777777" w:rsidR="00FA1873" w:rsidRDefault="007E7711">
            <w:pPr>
              <w:widowControl w:val="0"/>
              <w:spacing w:before="0" w:after="0" w:line="276" w:lineRule="auto"/>
              <w:ind w:firstLine="0"/>
              <w:jc w:val="center"/>
              <w:rPr>
                <w:sz w:val="16"/>
                <w:szCs w:val="16"/>
              </w:rPr>
            </w:pPr>
            <w:r>
              <w:rPr>
                <w:sz w:val="16"/>
                <w:szCs w:val="16"/>
              </w:rPr>
              <w:t>258 (47.3)</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E"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CF" w14:textId="77777777" w:rsidR="00FA1873" w:rsidRDefault="007E7711">
            <w:pPr>
              <w:widowControl w:val="0"/>
              <w:spacing w:before="0" w:after="0" w:line="276" w:lineRule="auto"/>
              <w:ind w:firstLine="0"/>
              <w:jc w:val="center"/>
              <w:rPr>
                <w:sz w:val="16"/>
                <w:szCs w:val="16"/>
              </w:rPr>
            </w:pPr>
            <w:r>
              <w:rPr>
                <w:sz w:val="16"/>
                <w:szCs w:val="16"/>
              </w:rPr>
              <w:t>70 (52.2)</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D0" w14:textId="77777777" w:rsidR="00FA1873" w:rsidRDefault="00FA1873">
            <w:pPr>
              <w:widowControl w:val="0"/>
              <w:spacing w:before="0" w:after="0" w:line="276" w:lineRule="auto"/>
              <w:ind w:firstLine="0"/>
              <w:jc w:val="center"/>
            </w:pPr>
          </w:p>
        </w:tc>
      </w:tr>
      <w:tr w:rsidR="00FA1873" w14:paraId="49209CD7"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D2" w14:textId="77777777" w:rsidR="00FA1873" w:rsidRDefault="007E7711">
            <w:pPr>
              <w:widowControl w:val="0"/>
              <w:spacing w:before="0" w:after="0" w:line="276" w:lineRule="auto"/>
              <w:ind w:firstLine="0"/>
              <w:jc w:val="left"/>
            </w:pPr>
            <w:r>
              <w:rPr>
                <w:sz w:val="16"/>
                <w:szCs w:val="16"/>
              </w:rPr>
              <w:t>Lifetime diagnosis</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D3" w14:textId="77777777" w:rsidR="00FA1873" w:rsidRDefault="00FA1873">
            <w:pPr>
              <w:widowControl w:val="0"/>
              <w:spacing w:before="0" w:after="0" w:line="276" w:lineRule="auto"/>
              <w:ind w:firstLine="0"/>
              <w:jc w:val="left"/>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D4" w14:textId="77777777" w:rsidR="00FA1873" w:rsidRDefault="00FA1873">
            <w:pPr>
              <w:widowControl w:val="0"/>
              <w:spacing w:before="0" w:after="0" w:line="276" w:lineRule="auto"/>
              <w:ind w:firstLine="0"/>
              <w:jc w:val="left"/>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D5" w14:textId="77777777" w:rsidR="00FA1873" w:rsidRDefault="00FA1873">
            <w:pPr>
              <w:widowControl w:val="0"/>
              <w:spacing w:before="0" w:after="0" w:line="276" w:lineRule="auto"/>
              <w:ind w:firstLine="0"/>
              <w:jc w:val="left"/>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D6" w14:textId="77777777" w:rsidR="00FA1873" w:rsidRDefault="00FA1873">
            <w:pPr>
              <w:widowControl w:val="0"/>
              <w:spacing w:before="0" w:after="0" w:line="276" w:lineRule="auto"/>
              <w:ind w:firstLine="0"/>
              <w:jc w:val="left"/>
            </w:pPr>
          </w:p>
        </w:tc>
      </w:tr>
      <w:tr w:rsidR="00FA1873" w14:paraId="49209CDD"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D8" w14:textId="77777777" w:rsidR="00FA1873" w:rsidRDefault="007E7711">
            <w:pPr>
              <w:widowControl w:val="0"/>
              <w:spacing w:before="0" w:after="0" w:line="276" w:lineRule="auto"/>
              <w:ind w:firstLine="0"/>
              <w:jc w:val="center"/>
            </w:pPr>
            <w:r>
              <w:rPr>
                <w:sz w:val="16"/>
                <w:szCs w:val="16"/>
              </w:rPr>
              <w:t xml:space="preserve">  Anxiety</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D9" w14:textId="77777777" w:rsidR="00FA1873" w:rsidRDefault="007E7711">
            <w:pPr>
              <w:widowControl w:val="0"/>
              <w:spacing w:before="0" w:after="0" w:line="276" w:lineRule="auto"/>
              <w:ind w:firstLine="0"/>
              <w:jc w:val="center"/>
            </w:pPr>
            <w:r>
              <w:rPr>
                <w:sz w:val="16"/>
                <w:szCs w:val="16"/>
              </w:rPr>
              <w:t>61 (73.6)</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DA"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DB" w14:textId="77777777" w:rsidR="00FA1873" w:rsidRDefault="007E7711">
            <w:pPr>
              <w:widowControl w:val="0"/>
              <w:spacing w:before="0" w:after="0" w:line="276" w:lineRule="auto"/>
              <w:ind w:firstLine="0"/>
              <w:jc w:val="center"/>
            </w:pPr>
            <w:r>
              <w:rPr>
                <w:sz w:val="16"/>
                <w:szCs w:val="16"/>
              </w:rPr>
              <w:t>15(10.87)</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DC" w14:textId="77777777" w:rsidR="00FA1873" w:rsidRDefault="00FA1873">
            <w:pPr>
              <w:widowControl w:val="0"/>
              <w:spacing w:before="0" w:after="0" w:line="276" w:lineRule="auto"/>
              <w:ind w:firstLine="0"/>
              <w:jc w:val="center"/>
            </w:pPr>
          </w:p>
        </w:tc>
      </w:tr>
      <w:tr w:rsidR="00FA1873" w14:paraId="49209CE3"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DE" w14:textId="77777777" w:rsidR="00FA1873" w:rsidRDefault="007E7711">
            <w:pPr>
              <w:widowControl w:val="0"/>
              <w:spacing w:before="0" w:after="0" w:line="276" w:lineRule="auto"/>
              <w:ind w:firstLine="0"/>
              <w:jc w:val="center"/>
            </w:pPr>
            <w:r>
              <w:rPr>
                <w:sz w:val="16"/>
                <w:szCs w:val="16"/>
              </w:rPr>
              <w:t xml:space="preserve">  Major depression</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DF" w14:textId="77777777" w:rsidR="00FA1873" w:rsidRDefault="007E7711">
            <w:pPr>
              <w:widowControl w:val="0"/>
              <w:spacing w:before="0" w:after="0" w:line="276" w:lineRule="auto"/>
              <w:ind w:firstLine="0"/>
              <w:jc w:val="center"/>
            </w:pPr>
            <w:r>
              <w:rPr>
                <w:sz w:val="16"/>
                <w:szCs w:val="16"/>
              </w:rPr>
              <w:t>70 (12.7)</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0"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1" w14:textId="77777777" w:rsidR="00FA1873" w:rsidRDefault="007E7711">
            <w:pPr>
              <w:widowControl w:val="0"/>
              <w:spacing w:before="0" w:after="0" w:line="276" w:lineRule="auto"/>
              <w:ind w:firstLine="0"/>
              <w:jc w:val="center"/>
            </w:pPr>
            <w:r>
              <w:rPr>
                <w:sz w:val="16"/>
                <w:szCs w:val="16"/>
              </w:rPr>
              <w:t>14 (10.14)</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2" w14:textId="77777777" w:rsidR="00FA1873" w:rsidRDefault="00FA1873">
            <w:pPr>
              <w:widowControl w:val="0"/>
              <w:spacing w:before="0" w:after="0" w:line="276" w:lineRule="auto"/>
              <w:ind w:firstLine="0"/>
              <w:jc w:val="center"/>
            </w:pPr>
          </w:p>
        </w:tc>
      </w:tr>
      <w:tr w:rsidR="00FA1873" w14:paraId="49209CE9"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E4" w14:textId="77777777" w:rsidR="00FA1873" w:rsidRDefault="007E7711">
            <w:pPr>
              <w:widowControl w:val="0"/>
              <w:spacing w:before="0" w:after="0" w:line="276" w:lineRule="auto"/>
              <w:ind w:firstLine="0"/>
              <w:jc w:val="left"/>
            </w:pPr>
            <w:r>
              <w:rPr>
                <w:sz w:val="16"/>
                <w:szCs w:val="16"/>
              </w:rPr>
              <w:t>Current comorbid disorders</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5" w14:textId="77777777" w:rsidR="00FA1873" w:rsidRDefault="00FA1873">
            <w:pPr>
              <w:widowControl w:val="0"/>
              <w:spacing w:before="0" w:after="0" w:line="276" w:lineRule="auto"/>
              <w:ind w:firstLine="0"/>
              <w:jc w:val="left"/>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6" w14:textId="77777777" w:rsidR="00FA1873" w:rsidRDefault="00FA1873">
            <w:pPr>
              <w:widowControl w:val="0"/>
              <w:spacing w:before="0" w:after="0" w:line="276" w:lineRule="auto"/>
              <w:ind w:firstLine="0"/>
              <w:jc w:val="left"/>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7" w14:textId="77777777" w:rsidR="00FA1873" w:rsidRDefault="00FA1873">
            <w:pPr>
              <w:widowControl w:val="0"/>
              <w:spacing w:before="0" w:after="0" w:line="276" w:lineRule="auto"/>
              <w:ind w:firstLine="0"/>
              <w:jc w:val="left"/>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8" w14:textId="77777777" w:rsidR="00FA1873" w:rsidRDefault="00FA1873">
            <w:pPr>
              <w:widowControl w:val="0"/>
              <w:spacing w:before="0" w:after="0" w:line="276" w:lineRule="auto"/>
              <w:ind w:firstLine="0"/>
              <w:jc w:val="left"/>
            </w:pPr>
          </w:p>
        </w:tc>
      </w:tr>
      <w:tr w:rsidR="00FA1873" w14:paraId="49209CEF"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EA" w14:textId="77777777" w:rsidR="00FA1873" w:rsidRDefault="007E7711">
            <w:pPr>
              <w:widowControl w:val="0"/>
              <w:spacing w:before="0" w:after="0" w:line="276" w:lineRule="auto"/>
              <w:ind w:firstLine="0"/>
              <w:jc w:val="center"/>
            </w:pPr>
            <w:r>
              <w:rPr>
                <w:sz w:val="16"/>
                <w:szCs w:val="16"/>
              </w:rPr>
              <w:t xml:space="preserve">  Anxiety</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B" w14:textId="77777777" w:rsidR="00FA1873" w:rsidRDefault="007E7711">
            <w:pPr>
              <w:widowControl w:val="0"/>
              <w:spacing w:before="0" w:after="0" w:line="276" w:lineRule="auto"/>
              <w:ind w:firstLine="0"/>
              <w:jc w:val="center"/>
            </w:pPr>
            <w:r>
              <w:rPr>
                <w:sz w:val="16"/>
                <w:szCs w:val="16"/>
              </w:rPr>
              <w:t>55 (10.0)</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C"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D" w14:textId="77777777" w:rsidR="00FA1873" w:rsidRDefault="007E7711">
            <w:pPr>
              <w:widowControl w:val="0"/>
              <w:spacing w:before="0" w:after="0" w:line="276" w:lineRule="auto"/>
              <w:ind w:firstLine="0"/>
              <w:jc w:val="center"/>
            </w:pPr>
            <w:r>
              <w:rPr>
                <w:sz w:val="16"/>
                <w:szCs w:val="16"/>
              </w:rPr>
              <w:t>14 (10.14)</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EE" w14:textId="77777777" w:rsidR="00FA1873" w:rsidRDefault="00FA1873">
            <w:pPr>
              <w:widowControl w:val="0"/>
              <w:spacing w:before="0" w:after="0" w:line="276" w:lineRule="auto"/>
              <w:ind w:firstLine="0"/>
              <w:jc w:val="center"/>
            </w:pPr>
          </w:p>
        </w:tc>
      </w:tr>
      <w:tr w:rsidR="00FA1873" w14:paraId="49209CF5"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F0" w14:textId="77777777" w:rsidR="00FA1873" w:rsidRDefault="007E7711">
            <w:pPr>
              <w:widowControl w:val="0"/>
              <w:spacing w:before="0" w:after="0" w:line="276" w:lineRule="auto"/>
              <w:ind w:firstLine="0"/>
              <w:jc w:val="center"/>
            </w:pPr>
            <w:r>
              <w:rPr>
                <w:sz w:val="16"/>
                <w:szCs w:val="16"/>
              </w:rPr>
              <w:t xml:space="preserve">  Major depression</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1" w14:textId="77777777" w:rsidR="00FA1873" w:rsidRDefault="007E7711">
            <w:pPr>
              <w:widowControl w:val="0"/>
              <w:spacing w:before="0" w:after="0" w:line="276" w:lineRule="auto"/>
              <w:ind w:firstLine="0"/>
              <w:jc w:val="center"/>
            </w:pPr>
            <w:r>
              <w:rPr>
                <w:sz w:val="16"/>
                <w:szCs w:val="16"/>
              </w:rPr>
              <w:t>66 (12.0)</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2"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3" w14:textId="77777777" w:rsidR="00FA1873" w:rsidRDefault="007E7711">
            <w:pPr>
              <w:widowControl w:val="0"/>
              <w:spacing w:before="0" w:after="0" w:line="276" w:lineRule="auto"/>
              <w:ind w:firstLine="0"/>
              <w:jc w:val="center"/>
            </w:pPr>
            <w:r>
              <w:rPr>
                <w:sz w:val="16"/>
                <w:szCs w:val="16"/>
              </w:rPr>
              <w:t>11 (7.97)</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4" w14:textId="77777777" w:rsidR="00FA1873" w:rsidRDefault="00FA1873">
            <w:pPr>
              <w:widowControl w:val="0"/>
              <w:spacing w:before="0" w:after="0" w:line="276" w:lineRule="auto"/>
              <w:ind w:firstLine="0"/>
              <w:jc w:val="center"/>
            </w:pPr>
          </w:p>
        </w:tc>
      </w:tr>
      <w:tr w:rsidR="00FA1873" w14:paraId="49209CFB"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F6" w14:textId="77777777" w:rsidR="00FA1873" w:rsidRDefault="007E7711">
            <w:pPr>
              <w:widowControl w:val="0"/>
              <w:spacing w:before="0" w:after="0" w:line="276" w:lineRule="auto"/>
              <w:ind w:firstLine="0"/>
              <w:jc w:val="left"/>
            </w:pPr>
            <w:r>
              <w:rPr>
                <w:sz w:val="16"/>
                <w:szCs w:val="16"/>
              </w:rPr>
              <w:t>OCD symptom dimension</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7" w14:textId="77777777" w:rsidR="00FA1873" w:rsidRDefault="00FA1873">
            <w:pPr>
              <w:widowControl w:val="0"/>
              <w:spacing w:before="0" w:after="0" w:line="276" w:lineRule="auto"/>
              <w:ind w:firstLine="0"/>
              <w:jc w:val="left"/>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8" w14:textId="77777777" w:rsidR="00FA1873" w:rsidRDefault="00FA1873">
            <w:pPr>
              <w:widowControl w:val="0"/>
              <w:spacing w:before="0" w:after="0" w:line="276" w:lineRule="auto"/>
              <w:ind w:firstLine="0"/>
              <w:jc w:val="left"/>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9" w14:textId="77777777" w:rsidR="00FA1873" w:rsidRDefault="00FA1873">
            <w:pPr>
              <w:widowControl w:val="0"/>
              <w:spacing w:before="0" w:after="0" w:line="276" w:lineRule="auto"/>
              <w:ind w:firstLine="0"/>
              <w:jc w:val="left"/>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A" w14:textId="77777777" w:rsidR="00FA1873" w:rsidRDefault="00FA1873">
            <w:pPr>
              <w:widowControl w:val="0"/>
              <w:spacing w:before="0" w:after="0" w:line="276" w:lineRule="auto"/>
              <w:ind w:firstLine="0"/>
              <w:jc w:val="left"/>
            </w:pPr>
          </w:p>
        </w:tc>
      </w:tr>
      <w:tr w:rsidR="00FA1873" w14:paraId="49209D01"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CFC" w14:textId="77777777" w:rsidR="00FA1873" w:rsidRDefault="007E7711">
            <w:pPr>
              <w:widowControl w:val="0"/>
              <w:spacing w:before="0" w:after="0" w:line="276" w:lineRule="auto"/>
              <w:ind w:firstLine="0"/>
              <w:jc w:val="center"/>
            </w:pPr>
            <w:r>
              <w:rPr>
                <w:sz w:val="16"/>
                <w:szCs w:val="16"/>
              </w:rPr>
              <w:t xml:space="preserve">  Aggressive/checking</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D" w14:textId="77777777" w:rsidR="00FA1873" w:rsidRDefault="007E7711">
            <w:pPr>
              <w:widowControl w:val="0"/>
              <w:spacing w:before="0" w:after="0" w:line="276" w:lineRule="auto"/>
              <w:ind w:firstLine="0"/>
              <w:jc w:val="center"/>
            </w:pPr>
            <w:r>
              <w:rPr>
                <w:sz w:val="16"/>
                <w:szCs w:val="16"/>
              </w:rPr>
              <w:t>328 (59.42)</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E"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CFF" w14:textId="77777777" w:rsidR="00FA1873" w:rsidRDefault="007E7711">
            <w:pPr>
              <w:widowControl w:val="0"/>
              <w:spacing w:before="0" w:after="0" w:line="276" w:lineRule="auto"/>
              <w:ind w:firstLine="0"/>
              <w:jc w:val="center"/>
            </w:pPr>
            <w:r>
              <w:rPr>
                <w:sz w:val="16"/>
                <w:szCs w:val="16"/>
              </w:rPr>
              <w:t>83 (60.14)</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00" w14:textId="77777777" w:rsidR="00FA1873" w:rsidRDefault="00FA1873">
            <w:pPr>
              <w:widowControl w:val="0"/>
              <w:spacing w:before="0" w:after="0" w:line="276" w:lineRule="auto"/>
              <w:ind w:firstLine="0"/>
              <w:jc w:val="center"/>
            </w:pPr>
          </w:p>
        </w:tc>
      </w:tr>
      <w:tr w:rsidR="00FA1873" w14:paraId="49209D07"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02" w14:textId="77777777" w:rsidR="00FA1873" w:rsidRDefault="007E7711">
            <w:pPr>
              <w:widowControl w:val="0"/>
              <w:spacing w:before="0" w:after="0" w:line="276" w:lineRule="auto"/>
              <w:ind w:firstLine="0"/>
              <w:jc w:val="center"/>
            </w:pPr>
            <w:r>
              <w:rPr>
                <w:sz w:val="16"/>
                <w:szCs w:val="16"/>
              </w:rPr>
              <w:t xml:space="preserve"> Contamination/cleaning</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03" w14:textId="77777777" w:rsidR="00FA1873" w:rsidRDefault="007E7711">
            <w:pPr>
              <w:widowControl w:val="0"/>
              <w:spacing w:before="0" w:after="0" w:line="276" w:lineRule="auto"/>
              <w:ind w:firstLine="0"/>
              <w:jc w:val="center"/>
            </w:pPr>
            <w:r>
              <w:rPr>
                <w:sz w:val="16"/>
                <w:szCs w:val="16"/>
              </w:rPr>
              <w:t>281 (50.91)</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04"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05" w14:textId="77777777" w:rsidR="00FA1873" w:rsidRDefault="007E7711">
            <w:pPr>
              <w:widowControl w:val="0"/>
              <w:spacing w:before="0" w:after="0" w:line="276" w:lineRule="auto"/>
              <w:ind w:firstLine="0"/>
              <w:jc w:val="center"/>
            </w:pPr>
            <w:r>
              <w:rPr>
                <w:sz w:val="16"/>
                <w:szCs w:val="16"/>
              </w:rPr>
              <w:t>74 (53.62)</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06" w14:textId="77777777" w:rsidR="00FA1873" w:rsidRDefault="00FA1873">
            <w:pPr>
              <w:widowControl w:val="0"/>
              <w:spacing w:before="0" w:after="0" w:line="276" w:lineRule="auto"/>
              <w:ind w:firstLine="0"/>
              <w:jc w:val="center"/>
            </w:pPr>
          </w:p>
        </w:tc>
      </w:tr>
      <w:tr w:rsidR="00FA1873" w14:paraId="49209D0D"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08" w14:textId="77777777" w:rsidR="00FA1873" w:rsidRDefault="007E7711">
            <w:pPr>
              <w:widowControl w:val="0"/>
              <w:spacing w:before="0" w:after="0" w:line="276" w:lineRule="auto"/>
              <w:ind w:firstLine="0"/>
              <w:jc w:val="center"/>
            </w:pPr>
            <w:r>
              <w:rPr>
                <w:sz w:val="16"/>
                <w:szCs w:val="16"/>
              </w:rPr>
              <w:t xml:space="preserve">  Symmetry/ordering</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09" w14:textId="77777777" w:rsidR="00FA1873" w:rsidRDefault="007E7711">
            <w:pPr>
              <w:widowControl w:val="0"/>
              <w:spacing w:before="0" w:after="0" w:line="276" w:lineRule="auto"/>
              <w:ind w:firstLine="0"/>
              <w:jc w:val="center"/>
            </w:pPr>
            <w:r>
              <w:rPr>
                <w:sz w:val="16"/>
                <w:szCs w:val="16"/>
              </w:rPr>
              <w:t>299 (54.17)</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0A"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0B" w14:textId="77777777" w:rsidR="00FA1873" w:rsidRDefault="007E7711">
            <w:pPr>
              <w:widowControl w:val="0"/>
              <w:spacing w:before="0" w:after="0" w:line="276" w:lineRule="auto"/>
              <w:ind w:firstLine="0"/>
              <w:jc w:val="center"/>
            </w:pPr>
            <w:r>
              <w:rPr>
                <w:sz w:val="16"/>
                <w:szCs w:val="16"/>
              </w:rPr>
              <w:t>71 (51.45)</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0C" w14:textId="77777777" w:rsidR="00FA1873" w:rsidRDefault="00FA1873">
            <w:pPr>
              <w:widowControl w:val="0"/>
              <w:spacing w:before="0" w:after="0" w:line="276" w:lineRule="auto"/>
              <w:ind w:firstLine="0"/>
              <w:jc w:val="center"/>
            </w:pPr>
          </w:p>
        </w:tc>
      </w:tr>
      <w:tr w:rsidR="00FA1873" w14:paraId="49209D13"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0E" w14:textId="77777777" w:rsidR="00FA1873" w:rsidRDefault="007E7711">
            <w:pPr>
              <w:widowControl w:val="0"/>
              <w:spacing w:before="0" w:after="0" w:line="276" w:lineRule="auto"/>
              <w:ind w:firstLine="0"/>
              <w:jc w:val="center"/>
            </w:pPr>
            <w:r>
              <w:rPr>
                <w:sz w:val="16"/>
                <w:szCs w:val="16"/>
              </w:rPr>
              <w:t xml:space="preserve">  Sexual/religious</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0F" w14:textId="77777777" w:rsidR="00FA1873" w:rsidRDefault="007E7711">
            <w:pPr>
              <w:widowControl w:val="0"/>
              <w:spacing w:before="0" w:after="0" w:line="276" w:lineRule="auto"/>
              <w:ind w:firstLine="0"/>
              <w:jc w:val="center"/>
            </w:pPr>
            <w:r>
              <w:rPr>
                <w:sz w:val="16"/>
                <w:szCs w:val="16"/>
              </w:rPr>
              <w:t>181 (32.79)</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10"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11" w14:textId="77777777" w:rsidR="00FA1873" w:rsidRDefault="007E7711">
            <w:pPr>
              <w:widowControl w:val="0"/>
              <w:spacing w:before="0" w:after="0" w:line="276" w:lineRule="auto"/>
              <w:ind w:firstLine="0"/>
              <w:jc w:val="center"/>
            </w:pPr>
            <w:r>
              <w:rPr>
                <w:sz w:val="16"/>
                <w:szCs w:val="16"/>
              </w:rPr>
              <w:t>47 (34.06)</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12" w14:textId="77777777" w:rsidR="00FA1873" w:rsidRDefault="00FA1873">
            <w:pPr>
              <w:widowControl w:val="0"/>
              <w:spacing w:before="0" w:after="0" w:line="276" w:lineRule="auto"/>
              <w:ind w:firstLine="0"/>
              <w:jc w:val="center"/>
            </w:pPr>
          </w:p>
        </w:tc>
      </w:tr>
      <w:tr w:rsidR="00FA1873" w14:paraId="49209D19" w14:textId="77777777">
        <w:trPr>
          <w:trHeight w:val="345"/>
        </w:trPr>
        <w:tc>
          <w:tcPr>
            <w:tcW w:w="1764"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14" w14:textId="77777777" w:rsidR="00FA1873" w:rsidRDefault="007E7711">
            <w:pPr>
              <w:widowControl w:val="0"/>
              <w:spacing w:before="0" w:after="0" w:line="276" w:lineRule="auto"/>
              <w:ind w:firstLine="0"/>
              <w:jc w:val="center"/>
            </w:pPr>
            <w:r>
              <w:rPr>
                <w:sz w:val="16"/>
                <w:szCs w:val="16"/>
              </w:rPr>
              <w:t xml:space="preserve">  Hoarding</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15" w14:textId="77777777" w:rsidR="00FA1873" w:rsidRDefault="007E7711">
            <w:pPr>
              <w:widowControl w:val="0"/>
              <w:spacing w:before="0" w:after="0" w:line="276" w:lineRule="auto"/>
              <w:ind w:firstLine="0"/>
              <w:jc w:val="center"/>
            </w:pPr>
            <w:r>
              <w:rPr>
                <w:sz w:val="16"/>
                <w:szCs w:val="16"/>
              </w:rPr>
              <w:t>92 (16.7)</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16" w14:textId="77777777" w:rsidR="00FA1873" w:rsidRDefault="00FA1873">
            <w:pPr>
              <w:widowControl w:val="0"/>
              <w:spacing w:before="0" w:after="0" w:line="276" w:lineRule="auto"/>
              <w:ind w:firstLine="0"/>
              <w:jc w:val="center"/>
            </w:pP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17" w14:textId="77777777" w:rsidR="00FA1873" w:rsidRDefault="007E7711">
            <w:pPr>
              <w:widowControl w:val="0"/>
              <w:spacing w:before="0" w:after="0" w:line="276" w:lineRule="auto"/>
              <w:ind w:firstLine="0"/>
              <w:jc w:val="center"/>
            </w:pPr>
            <w:r>
              <w:rPr>
                <w:sz w:val="16"/>
                <w:szCs w:val="16"/>
              </w:rPr>
              <w:t>22 (15.94)</w:t>
            </w:r>
          </w:p>
        </w:tc>
        <w:tc>
          <w:tcPr>
            <w:tcW w:w="1764"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18" w14:textId="77777777" w:rsidR="00FA1873" w:rsidRDefault="00FA1873">
            <w:pPr>
              <w:widowControl w:val="0"/>
              <w:spacing w:before="0" w:after="0" w:line="276" w:lineRule="auto"/>
              <w:ind w:firstLine="0"/>
              <w:jc w:val="center"/>
            </w:pPr>
          </w:p>
        </w:tc>
      </w:tr>
    </w:tbl>
    <w:p w14:paraId="49209D1A" w14:textId="77777777" w:rsidR="00FA1873" w:rsidRDefault="00FA1873">
      <w:pPr>
        <w:ind w:firstLine="0"/>
      </w:pPr>
    </w:p>
    <w:p w14:paraId="49209D1B" w14:textId="77777777" w:rsidR="00FA1873" w:rsidRDefault="007E7711">
      <w:pPr>
        <w:pStyle w:val="Heading2"/>
        <w:numPr>
          <w:ilvl w:val="0"/>
          <w:numId w:val="4"/>
        </w:numPr>
      </w:pPr>
      <w:bookmarkStart w:id="4" w:name="_heading=h.vx1227" w:colFirst="0" w:colLast="0"/>
      <w:bookmarkEnd w:id="4"/>
      <w:r>
        <w:lastRenderedPageBreak/>
        <w:t xml:space="preserve"> Adult sample to classify unmedicated OCD vs. HC.</w:t>
      </w:r>
    </w:p>
    <w:tbl>
      <w:tblPr>
        <w:tblW w:w="87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758"/>
        <w:gridCol w:w="1758"/>
        <w:gridCol w:w="1758"/>
        <w:gridCol w:w="1758"/>
        <w:gridCol w:w="1758"/>
      </w:tblGrid>
      <w:tr w:rsidR="00FA1873" w14:paraId="49209D1F" w14:textId="77777777">
        <w:trPr>
          <w:trHeight w:val="480"/>
        </w:trPr>
        <w:tc>
          <w:tcPr>
            <w:tcW w:w="1758" w:type="dxa"/>
            <w:vMerge w:val="restart"/>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D1C" w14:textId="77777777" w:rsidR="00FA1873" w:rsidRDefault="007E7711">
            <w:pPr>
              <w:widowControl w:val="0"/>
              <w:spacing w:before="0" w:after="0" w:line="276" w:lineRule="auto"/>
              <w:ind w:firstLine="0"/>
              <w:jc w:val="center"/>
              <w:rPr>
                <w:b/>
                <w:sz w:val="16"/>
                <w:szCs w:val="16"/>
              </w:rPr>
            </w:pPr>
            <w:r>
              <w:rPr>
                <w:b/>
                <w:sz w:val="16"/>
                <w:szCs w:val="16"/>
              </w:rPr>
              <w:t>Characteristics</w:t>
            </w:r>
          </w:p>
        </w:tc>
        <w:tc>
          <w:tcPr>
            <w:tcW w:w="3516" w:type="dxa"/>
            <w:gridSpan w:val="2"/>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D1D" w14:textId="77777777" w:rsidR="00FA1873" w:rsidRDefault="007E7711">
            <w:pPr>
              <w:widowControl w:val="0"/>
              <w:spacing w:before="0" w:after="0" w:line="276" w:lineRule="auto"/>
              <w:ind w:firstLine="0"/>
              <w:jc w:val="center"/>
              <w:rPr>
                <w:b/>
                <w:sz w:val="16"/>
                <w:szCs w:val="16"/>
              </w:rPr>
            </w:pPr>
            <w:r>
              <w:rPr>
                <w:b/>
                <w:sz w:val="16"/>
                <w:szCs w:val="16"/>
              </w:rPr>
              <w:t>Train sample for classification of unmedicated OCD from HC in adults</w:t>
            </w:r>
          </w:p>
        </w:tc>
        <w:tc>
          <w:tcPr>
            <w:tcW w:w="3516" w:type="dxa"/>
            <w:gridSpan w:val="2"/>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D1E" w14:textId="77777777" w:rsidR="00FA1873" w:rsidRDefault="007E7711">
            <w:pPr>
              <w:widowControl w:val="0"/>
              <w:spacing w:before="0" w:after="0" w:line="240" w:lineRule="auto"/>
              <w:ind w:firstLine="0"/>
              <w:jc w:val="center"/>
              <w:rPr>
                <w:b/>
                <w:sz w:val="16"/>
                <w:szCs w:val="16"/>
              </w:rPr>
            </w:pPr>
            <w:r>
              <w:rPr>
                <w:b/>
                <w:sz w:val="16"/>
                <w:szCs w:val="16"/>
              </w:rPr>
              <w:t>Test sample for unmedicated OCD from HC in adults</w:t>
            </w:r>
          </w:p>
        </w:tc>
      </w:tr>
      <w:tr w:rsidR="00FA1873" w14:paraId="49209D25" w14:textId="77777777">
        <w:trPr>
          <w:trHeight w:val="390"/>
        </w:trPr>
        <w:tc>
          <w:tcPr>
            <w:tcW w:w="1758" w:type="dxa"/>
            <w:vMerge/>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D20" w14:textId="77777777" w:rsidR="00FA1873" w:rsidRDefault="00FA1873">
            <w:pPr>
              <w:widowControl w:val="0"/>
              <w:spacing w:before="0" w:after="0" w:line="276" w:lineRule="auto"/>
              <w:ind w:firstLine="0"/>
              <w:jc w:val="left"/>
              <w:rPr>
                <w:b/>
                <w:sz w:val="16"/>
                <w:szCs w:val="16"/>
              </w:rPr>
            </w:pPr>
          </w:p>
        </w:tc>
        <w:tc>
          <w:tcPr>
            <w:tcW w:w="1758"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D21" w14:textId="77777777" w:rsidR="00FA1873" w:rsidRDefault="007E7711">
            <w:pPr>
              <w:widowControl w:val="0"/>
              <w:spacing w:before="0" w:after="0" w:line="276" w:lineRule="auto"/>
              <w:ind w:firstLine="0"/>
              <w:jc w:val="center"/>
            </w:pPr>
            <w:r>
              <w:rPr>
                <w:b/>
                <w:sz w:val="16"/>
                <w:szCs w:val="16"/>
              </w:rPr>
              <w:t>unmedicated OCD sample</w:t>
            </w:r>
          </w:p>
        </w:tc>
        <w:tc>
          <w:tcPr>
            <w:tcW w:w="1758"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D22" w14:textId="77777777" w:rsidR="00FA1873" w:rsidRDefault="007E7711">
            <w:pPr>
              <w:widowControl w:val="0"/>
              <w:spacing w:before="0" w:after="0" w:line="276" w:lineRule="auto"/>
              <w:ind w:firstLine="0"/>
              <w:jc w:val="center"/>
            </w:pPr>
            <w:r>
              <w:rPr>
                <w:b/>
                <w:sz w:val="16"/>
                <w:szCs w:val="16"/>
              </w:rPr>
              <w:t>HC sample</w:t>
            </w:r>
          </w:p>
        </w:tc>
        <w:tc>
          <w:tcPr>
            <w:tcW w:w="1758"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D23" w14:textId="77777777" w:rsidR="00FA1873" w:rsidRDefault="007E7711">
            <w:pPr>
              <w:widowControl w:val="0"/>
              <w:spacing w:before="0" w:after="0" w:line="276" w:lineRule="auto"/>
              <w:ind w:firstLine="0"/>
              <w:jc w:val="center"/>
            </w:pPr>
            <w:r>
              <w:rPr>
                <w:b/>
                <w:sz w:val="16"/>
                <w:szCs w:val="16"/>
              </w:rPr>
              <w:t>unmedicated OCD sample</w:t>
            </w:r>
          </w:p>
        </w:tc>
        <w:tc>
          <w:tcPr>
            <w:tcW w:w="1758"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D24" w14:textId="77777777" w:rsidR="00FA1873" w:rsidRDefault="007E7711">
            <w:pPr>
              <w:widowControl w:val="0"/>
              <w:spacing w:before="0" w:after="0" w:line="276" w:lineRule="auto"/>
              <w:ind w:firstLine="0"/>
              <w:jc w:val="center"/>
            </w:pPr>
            <w:r>
              <w:rPr>
                <w:b/>
                <w:sz w:val="16"/>
                <w:szCs w:val="16"/>
              </w:rPr>
              <w:t>HC sample</w:t>
            </w:r>
          </w:p>
        </w:tc>
      </w:tr>
      <w:tr w:rsidR="00FA1873" w14:paraId="49209D2B" w14:textId="77777777">
        <w:trPr>
          <w:trHeight w:val="345"/>
        </w:trPr>
        <w:tc>
          <w:tcPr>
            <w:tcW w:w="1758" w:type="dxa"/>
            <w:vMerge/>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D26" w14:textId="77777777" w:rsidR="00FA1873" w:rsidRDefault="00FA1873">
            <w:pPr>
              <w:widowControl w:val="0"/>
              <w:spacing w:before="0" w:after="0" w:line="276" w:lineRule="auto"/>
              <w:ind w:firstLine="0"/>
              <w:jc w:val="left"/>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27" w14:textId="77777777" w:rsidR="00FA1873" w:rsidRDefault="007E7711">
            <w:pPr>
              <w:widowControl w:val="0"/>
              <w:spacing w:before="0" w:after="0" w:line="276" w:lineRule="auto"/>
              <w:ind w:firstLine="0"/>
              <w:jc w:val="center"/>
            </w:pPr>
            <w:r>
              <w:rPr>
                <w:b/>
                <w:sz w:val="16"/>
                <w:szCs w:val="16"/>
              </w:rPr>
              <w:t>(n = 338)</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28" w14:textId="77777777" w:rsidR="00FA1873" w:rsidRDefault="007E7711">
            <w:pPr>
              <w:widowControl w:val="0"/>
              <w:spacing w:before="0" w:after="0" w:line="276" w:lineRule="auto"/>
              <w:ind w:firstLine="0"/>
              <w:jc w:val="center"/>
            </w:pPr>
            <w:r>
              <w:rPr>
                <w:b/>
                <w:sz w:val="16"/>
                <w:szCs w:val="16"/>
              </w:rPr>
              <w:t>(n = 516)</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29" w14:textId="77777777" w:rsidR="00FA1873" w:rsidRDefault="007E7711">
            <w:pPr>
              <w:widowControl w:val="0"/>
              <w:spacing w:before="0" w:after="0" w:line="276" w:lineRule="auto"/>
              <w:ind w:firstLine="0"/>
              <w:jc w:val="center"/>
            </w:pPr>
            <w:r>
              <w:rPr>
                <w:b/>
                <w:sz w:val="16"/>
                <w:szCs w:val="16"/>
              </w:rPr>
              <w:t>(n = 85)</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2A" w14:textId="77777777" w:rsidR="00FA1873" w:rsidRDefault="007E7711">
            <w:pPr>
              <w:widowControl w:val="0"/>
              <w:spacing w:before="0" w:after="0" w:line="276" w:lineRule="auto"/>
              <w:ind w:firstLine="0"/>
              <w:jc w:val="center"/>
            </w:pPr>
            <w:r>
              <w:rPr>
                <w:b/>
                <w:sz w:val="16"/>
                <w:szCs w:val="16"/>
              </w:rPr>
              <w:t>(n = 129)</w:t>
            </w:r>
          </w:p>
        </w:tc>
      </w:tr>
      <w:tr w:rsidR="00FA1873" w14:paraId="49209D31"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2C" w14:textId="77777777" w:rsidR="00FA1873" w:rsidRDefault="007E7711">
            <w:pPr>
              <w:widowControl w:val="0"/>
              <w:spacing w:before="0" w:after="0" w:line="276" w:lineRule="auto"/>
              <w:ind w:firstLine="0"/>
              <w:jc w:val="center"/>
            </w:pPr>
            <w:r>
              <w:rPr>
                <w:sz w:val="16"/>
                <w:szCs w:val="16"/>
              </w:rPr>
              <w:t>Age (years)</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2D" w14:textId="77777777" w:rsidR="00FA1873" w:rsidRDefault="007E7711">
            <w:pPr>
              <w:widowControl w:val="0"/>
              <w:spacing w:before="0" w:after="0" w:line="276" w:lineRule="auto"/>
              <w:ind w:firstLine="0"/>
              <w:jc w:val="center"/>
            </w:pPr>
            <w:r>
              <w:rPr>
                <w:sz w:val="16"/>
                <w:szCs w:val="16"/>
              </w:rPr>
              <w:t>31.4± 9.61</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2E" w14:textId="77777777" w:rsidR="00FA1873" w:rsidRDefault="007E7711">
            <w:pPr>
              <w:widowControl w:val="0"/>
              <w:spacing w:before="0" w:after="0" w:line="276" w:lineRule="auto"/>
              <w:ind w:firstLine="0"/>
              <w:jc w:val="center"/>
            </w:pPr>
            <w:r>
              <w:rPr>
                <w:sz w:val="16"/>
                <w:szCs w:val="16"/>
              </w:rPr>
              <w:t>30.5± 9.8</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2F" w14:textId="77777777" w:rsidR="00FA1873" w:rsidRDefault="007E7711">
            <w:pPr>
              <w:widowControl w:val="0"/>
              <w:spacing w:before="0" w:after="0" w:line="276" w:lineRule="auto"/>
              <w:ind w:firstLine="0"/>
              <w:jc w:val="center"/>
            </w:pPr>
            <w:r>
              <w:rPr>
                <w:sz w:val="16"/>
                <w:szCs w:val="16"/>
              </w:rPr>
              <w:t>29.5±8.26</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30" w14:textId="77777777" w:rsidR="00FA1873" w:rsidRDefault="007E7711">
            <w:pPr>
              <w:widowControl w:val="0"/>
              <w:spacing w:before="0" w:after="0" w:line="276" w:lineRule="auto"/>
              <w:ind w:firstLine="0"/>
              <w:jc w:val="center"/>
            </w:pPr>
            <w:r>
              <w:rPr>
                <w:sz w:val="16"/>
                <w:szCs w:val="16"/>
              </w:rPr>
              <w:t>32.1±10.5</w:t>
            </w:r>
          </w:p>
        </w:tc>
      </w:tr>
      <w:tr w:rsidR="00FA1873" w14:paraId="49209D37"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32" w14:textId="77777777" w:rsidR="00FA1873" w:rsidRDefault="007E7711">
            <w:pPr>
              <w:widowControl w:val="0"/>
              <w:spacing w:before="0" w:after="0" w:line="276" w:lineRule="auto"/>
              <w:ind w:firstLine="0"/>
              <w:jc w:val="center"/>
            </w:pPr>
            <w:r>
              <w:rPr>
                <w:sz w:val="16"/>
                <w:szCs w:val="16"/>
              </w:rPr>
              <w:t>OCD illness severity score</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33" w14:textId="77777777" w:rsidR="00FA1873" w:rsidRDefault="007E7711">
            <w:pPr>
              <w:widowControl w:val="0"/>
              <w:spacing w:before="0" w:after="0" w:line="276" w:lineRule="auto"/>
              <w:ind w:firstLine="0"/>
              <w:jc w:val="center"/>
            </w:pPr>
            <w:r>
              <w:rPr>
                <w:sz w:val="16"/>
                <w:szCs w:val="16"/>
              </w:rPr>
              <w:t>25± 6.39</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34"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35" w14:textId="77777777" w:rsidR="00FA1873" w:rsidRDefault="007E7711">
            <w:pPr>
              <w:widowControl w:val="0"/>
              <w:spacing w:before="0" w:after="0" w:line="276" w:lineRule="auto"/>
              <w:ind w:firstLine="0"/>
              <w:jc w:val="center"/>
            </w:pPr>
            <w:r>
              <w:rPr>
                <w:sz w:val="16"/>
                <w:szCs w:val="16"/>
              </w:rPr>
              <w:t>25.2±6.5</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36" w14:textId="77777777" w:rsidR="00FA1873" w:rsidRDefault="00FA1873">
            <w:pPr>
              <w:widowControl w:val="0"/>
              <w:spacing w:before="0" w:after="0" w:line="276" w:lineRule="auto"/>
              <w:ind w:firstLine="0"/>
              <w:jc w:val="center"/>
            </w:pPr>
          </w:p>
        </w:tc>
      </w:tr>
      <w:tr w:rsidR="00FA1873" w14:paraId="49209D3D"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38" w14:textId="77777777" w:rsidR="00FA1873" w:rsidRDefault="007E7711">
            <w:pPr>
              <w:widowControl w:val="0"/>
              <w:spacing w:before="0" w:after="0" w:line="276" w:lineRule="auto"/>
              <w:ind w:firstLine="0"/>
              <w:jc w:val="center"/>
            </w:pPr>
            <w:r>
              <w:rPr>
                <w:sz w:val="16"/>
                <w:szCs w:val="16"/>
              </w:rPr>
              <w:t>Duration of illness</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39" w14:textId="77777777" w:rsidR="00FA1873" w:rsidRDefault="007E7711">
            <w:pPr>
              <w:widowControl w:val="0"/>
              <w:spacing w:before="0" w:after="0" w:line="276" w:lineRule="auto"/>
              <w:ind w:firstLine="0"/>
              <w:jc w:val="center"/>
            </w:pPr>
            <w:r>
              <w:rPr>
                <w:sz w:val="16"/>
                <w:szCs w:val="16"/>
              </w:rPr>
              <w:t>11.4± 11.0</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3A"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3B" w14:textId="77777777" w:rsidR="00FA1873" w:rsidRDefault="007E7711">
            <w:pPr>
              <w:widowControl w:val="0"/>
              <w:spacing w:before="0" w:after="0" w:line="276" w:lineRule="auto"/>
              <w:ind w:firstLine="0"/>
              <w:jc w:val="center"/>
            </w:pPr>
            <w:r>
              <w:rPr>
                <w:sz w:val="16"/>
                <w:szCs w:val="16"/>
              </w:rPr>
              <w:t>8.6±8.9</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3C" w14:textId="77777777" w:rsidR="00FA1873" w:rsidRDefault="00FA1873">
            <w:pPr>
              <w:widowControl w:val="0"/>
              <w:spacing w:before="0" w:after="0" w:line="276" w:lineRule="auto"/>
              <w:ind w:firstLine="0"/>
              <w:jc w:val="center"/>
            </w:pPr>
          </w:p>
        </w:tc>
      </w:tr>
      <w:tr w:rsidR="00FA1873" w14:paraId="49209D43"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3E"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3F" w14:textId="77777777" w:rsidR="00FA1873" w:rsidRDefault="007E7711">
            <w:pPr>
              <w:widowControl w:val="0"/>
              <w:spacing w:before="0" w:after="0" w:line="276" w:lineRule="auto"/>
              <w:ind w:firstLine="0"/>
              <w:jc w:val="center"/>
            </w:pPr>
            <w:r>
              <w:rPr>
                <w:sz w:val="16"/>
                <w:szCs w:val="16"/>
              </w:rPr>
              <w:t>N (%)</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0" w14:textId="77777777" w:rsidR="00FA1873" w:rsidRDefault="007E7711">
            <w:pPr>
              <w:widowControl w:val="0"/>
              <w:spacing w:before="0" w:after="0" w:line="276" w:lineRule="auto"/>
              <w:ind w:firstLine="0"/>
              <w:jc w:val="center"/>
            </w:pPr>
            <w:r>
              <w:rPr>
                <w:sz w:val="16"/>
                <w:szCs w:val="16"/>
              </w:rPr>
              <w:t>N (%)</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1" w14:textId="77777777" w:rsidR="00FA1873" w:rsidRDefault="007E7711">
            <w:pPr>
              <w:widowControl w:val="0"/>
              <w:spacing w:before="0" w:after="0" w:line="276" w:lineRule="auto"/>
              <w:ind w:firstLine="0"/>
              <w:jc w:val="center"/>
            </w:pPr>
            <w:r>
              <w:rPr>
                <w:sz w:val="16"/>
                <w:szCs w:val="16"/>
              </w:rPr>
              <w:t>N (%)</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2" w14:textId="77777777" w:rsidR="00FA1873" w:rsidRDefault="007E7711">
            <w:pPr>
              <w:widowControl w:val="0"/>
              <w:spacing w:before="0" w:after="0" w:line="276" w:lineRule="auto"/>
              <w:ind w:firstLine="0"/>
              <w:jc w:val="center"/>
            </w:pPr>
            <w:r>
              <w:rPr>
                <w:sz w:val="16"/>
                <w:szCs w:val="16"/>
              </w:rPr>
              <w:t>N (%)</w:t>
            </w:r>
          </w:p>
        </w:tc>
      </w:tr>
      <w:tr w:rsidR="00FA1873" w14:paraId="49209D49"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44" w14:textId="77777777" w:rsidR="00FA1873" w:rsidRDefault="007E7711">
            <w:pPr>
              <w:widowControl w:val="0"/>
              <w:spacing w:before="0" w:after="0" w:line="276" w:lineRule="auto"/>
              <w:ind w:firstLine="0"/>
              <w:jc w:val="center"/>
            </w:pPr>
            <w:r>
              <w:rPr>
                <w:sz w:val="16"/>
                <w:szCs w:val="16"/>
              </w:rPr>
              <w:t>Male</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5" w14:textId="77777777" w:rsidR="00FA1873" w:rsidRDefault="007E7711">
            <w:pPr>
              <w:widowControl w:val="0"/>
              <w:spacing w:before="0" w:after="0" w:line="276" w:lineRule="auto"/>
              <w:ind w:firstLine="0"/>
              <w:jc w:val="center"/>
            </w:pPr>
            <w:r>
              <w:rPr>
                <w:sz w:val="16"/>
                <w:szCs w:val="16"/>
              </w:rPr>
              <w:t>183 (54.14)</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6" w14:textId="77777777" w:rsidR="00FA1873" w:rsidRDefault="007E7711">
            <w:pPr>
              <w:widowControl w:val="0"/>
              <w:spacing w:before="0" w:after="0" w:line="276" w:lineRule="auto"/>
              <w:ind w:firstLine="0"/>
              <w:jc w:val="center"/>
            </w:pPr>
            <w:r>
              <w:rPr>
                <w:sz w:val="16"/>
                <w:szCs w:val="16"/>
              </w:rPr>
              <w:t>303 (58.6)</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7" w14:textId="77777777" w:rsidR="00FA1873" w:rsidRDefault="007E7711">
            <w:pPr>
              <w:widowControl w:val="0"/>
              <w:spacing w:before="0" w:after="0" w:line="276" w:lineRule="auto"/>
              <w:ind w:firstLine="0"/>
              <w:jc w:val="center"/>
            </w:pPr>
            <w:r>
              <w:rPr>
                <w:sz w:val="16"/>
                <w:szCs w:val="16"/>
              </w:rPr>
              <w:t>48 (56.5)</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8" w14:textId="77777777" w:rsidR="00FA1873" w:rsidRDefault="007E7711">
            <w:pPr>
              <w:widowControl w:val="0"/>
              <w:spacing w:before="0" w:after="0" w:line="276" w:lineRule="auto"/>
              <w:ind w:firstLine="0"/>
              <w:jc w:val="center"/>
            </w:pPr>
            <w:r>
              <w:rPr>
                <w:sz w:val="16"/>
                <w:szCs w:val="16"/>
              </w:rPr>
              <w:t>77 (59.7)</w:t>
            </w:r>
          </w:p>
        </w:tc>
      </w:tr>
      <w:tr w:rsidR="00FA1873" w14:paraId="49209D4F" w14:textId="77777777">
        <w:trPr>
          <w:trHeight w:val="390"/>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4A" w14:textId="77777777" w:rsidR="00FA1873" w:rsidRDefault="007E7711">
            <w:pPr>
              <w:widowControl w:val="0"/>
              <w:spacing w:before="0" w:after="0" w:line="276" w:lineRule="auto"/>
              <w:ind w:firstLine="0"/>
              <w:jc w:val="center"/>
            </w:pPr>
            <w:r>
              <w:rPr>
                <w:sz w:val="16"/>
                <w:szCs w:val="16"/>
              </w:rPr>
              <w:t>Medication use at time of scan</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B" w14:textId="77777777" w:rsidR="00FA1873" w:rsidRDefault="007E7711">
            <w:pPr>
              <w:widowControl w:val="0"/>
              <w:spacing w:before="0" w:after="0" w:line="276" w:lineRule="auto"/>
              <w:ind w:firstLine="0"/>
              <w:jc w:val="center"/>
            </w:pPr>
            <w:r>
              <w:rPr>
                <w:sz w:val="16"/>
                <w:szCs w:val="16"/>
              </w:rPr>
              <w:t>338 (100)</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C"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D" w14:textId="77777777" w:rsidR="00FA1873" w:rsidRDefault="007E7711">
            <w:pPr>
              <w:widowControl w:val="0"/>
              <w:spacing w:before="0" w:after="0" w:line="276" w:lineRule="auto"/>
              <w:ind w:firstLine="0"/>
              <w:jc w:val="center"/>
            </w:pPr>
            <w:r>
              <w:rPr>
                <w:sz w:val="16"/>
                <w:szCs w:val="16"/>
              </w:rPr>
              <w:t>85 (100)</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4E" w14:textId="77777777" w:rsidR="00FA1873" w:rsidRDefault="00FA1873">
            <w:pPr>
              <w:widowControl w:val="0"/>
              <w:spacing w:before="0" w:after="0" w:line="276" w:lineRule="auto"/>
              <w:ind w:firstLine="0"/>
              <w:jc w:val="center"/>
            </w:pPr>
          </w:p>
        </w:tc>
      </w:tr>
      <w:tr w:rsidR="00FA1873" w14:paraId="49209D55" w14:textId="77777777">
        <w:trPr>
          <w:trHeight w:val="390"/>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50" w14:textId="77777777" w:rsidR="00FA1873" w:rsidRDefault="007E7711">
            <w:pPr>
              <w:widowControl w:val="0"/>
              <w:spacing w:before="0" w:after="0" w:line="276" w:lineRule="auto"/>
              <w:ind w:firstLine="0"/>
              <w:jc w:val="center"/>
              <w:rPr>
                <w:sz w:val="16"/>
                <w:szCs w:val="16"/>
              </w:rPr>
            </w:pPr>
            <w:r>
              <w:rPr>
                <w:sz w:val="16"/>
                <w:szCs w:val="16"/>
              </w:rPr>
              <w:t>Childhood-onset</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1" w14:textId="77777777" w:rsidR="00FA1873" w:rsidRDefault="007E7711">
            <w:pPr>
              <w:widowControl w:val="0"/>
              <w:spacing w:before="0" w:after="0" w:line="276" w:lineRule="auto"/>
              <w:ind w:firstLine="0"/>
              <w:jc w:val="center"/>
              <w:rPr>
                <w:sz w:val="16"/>
                <w:szCs w:val="16"/>
              </w:rPr>
            </w:pPr>
            <w:r>
              <w:rPr>
                <w:sz w:val="16"/>
                <w:szCs w:val="16"/>
              </w:rPr>
              <w:t>149 (44.5)</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2"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3" w14:textId="77777777" w:rsidR="00FA1873" w:rsidRDefault="007E7711">
            <w:pPr>
              <w:widowControl w:val="0"/>
              <w:spacing w:before="0" w:after="0" w:line="276" w:lineRule="auto"/>
              <w:ind w:firstLine="0"/>
              <w:jc w:val="center"/>
              <w:rPr>
                <w:sz w:val="16"/>
                <w:szCs w:val="16"/>
              </w:rPr>
            </w:pPr>
            <w:r>
              <w:rPr>
                <w:sz w:val="16"/>
                <w:szCs w:val="16"/>
              </w:rPr>
              <w:t>32 (37.6)</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4" w14:textId="77777777" w:rsidR="00FA1873" w:rsidRDefault="00FA1873">
            <w:pPr>
              <w:widowControl w:val="0"/>
              <w:spacing w:before="0" w:after="0" w:line="276" w:lineRule="auto"/>
              <w:ind w:firstLine="0"/>
              <w:jc w:val="center"/>
            </w:pPr>
          </w:p>
        </w:tc>
      </w:tr>
      <w:tr w:rsidR="00FA1873" w14:paraId="49209D5B"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56" w14:textId="77777777" w:rsidR="00FA1873" w:rsidRDefault="007E7711">
            <w:pPr>
              <w:widowControl w:val="0"/>
              <w:spacing w:before="0" w:after="0" w:line="276" w:lineRule="auto"/>
              <w:ind w:firstLine="0"/>
              <w:jc w:val="left"/>
            </w:pPr>
            <w:r>
              <w:rPr>
                <w:sz w:val="16"/>
                <w:szCs w:val="16"/>
              </w:rPr>
              <w:t>Lifetime diagnosis</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7" w14:textId="77777777" w:rsidR="00FA1873" w:rsidRDefault="00FA1873">
            <w:pPr>
              <w:widowControl w:val="0"/>
              <w:spacing w:before="0" w:after="0" w:line="276" w:lineRule="auto"/>
              <w:ind w:firstLine="0"/>
              <w:jc w:val="left"/>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8" w14:textId="77777777" w:rsidR="00FA1873" w:rsidRDefault="00FA1873">
            <w:pPr>
              <w:widowControl w:val="0"/>
              <w:spacing w:before="0" w:after="0" w:line="276" w:lineRule="auto"/>
              <w:ind w:firstLine="0"/>
              <w:jc w:val="left"/>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9" w14:textId="77777777" w:rsidR="00FA1873" w:rsidRDefault="00FA1873">
            <w:pPr>
              <w:widowControl w:val="0"/>
              <w:spacing w:before="0" w:after="0" w:line="276" w:lineRule="auto"/>
              <w:ind w:firstLine="0"/>
              <w:jc w:val="left"/>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A" w14:textId="77777777" w:rsidR="00FA1873" w:rsidRDefault="00FA1873">
            <w:pPr>
              <w:widowControl w:val="0"/>
              <w:spacing w:before="0" w:after="0" w:line="276" w:lineRule="auto"/>
              <w:ind w:firstLine="0"/>
              <w:jc w:val="left"/>
            </w:pPr>
          </w:p>
        </w:tc>
      </w:tr>
      <w:tr w:rsidR="00FA1873" w14:paraId="49209D61"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5C" w14:textId="77777777" w:rsidR="00FA1873" w:rsidRDefault="007E7711">
            <w:pPr>
              <w:widowControl w:val="0"/>
              <w:spacing w:before="0" w:after="0" w:line="276" w:lineRule="auto"/>
              <w:ind w:firstLine="0"/>
              <w:jc w:val="center"/>
            </w:pPr>
            <w:r>
              <w:rPr>
                <w:sz w:val="16"/>
                <w:szCs w:val="16"/>
              </w:rPr>
              <w:t xml:space="preserve">  Anxiety</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D" w14:textId="77777777" w:rsidR="00FA1873" w:rsidRDefault="007E7711">
            <w:pPr>
              <w:widowControl w:val="0"/>
              <w:spacing w:before="0" w:after="0" w:line="276" w:lineRule="auto"/>
              <w:ind w:firstLine="0"/>
              <w:jc w:val="center"/>
            </w:pPr>
            <w:r>
              <w:rPr>
                <w:sz w:val="16"/>
                <w:szCs w:val="16"/>
              </w:rPr>
              <w:t>36 (10.65)</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E"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5F" w14:textId="77777777" w:rsidR="00FA1873" w:rsidRDefault="007E7711">
            <w:pPr>
              <w:widowControl w:val="0"/>
              <w:spacing w:before="0" w:after="0" w:line="276" w:lineRule="auto"/>
              <w:ind w:firstLine="0"/>
              <w:jc w:val="center"/>
            </w:pPr>
            <w:r>
              <w:rPr>
                <w:sz w:val="16"/>
                <w:szCs w:val="16"/>
              </w:rPr>
              <w:t>11 (12.94)</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60" w14:textId="77777777" w:rsidR="00FA1873" w:rsidRDefault="00FA1873">
            <w:pPr>
              <w:widowControl w:val="0"/>
              <w:spacing w:before="0" w:after="0" w:line="276" w:lineRule="auto"/>
              <w:ind w:firstLine="0"/>
              <w:jc w:val="center"/>
            </w:pPr>
          </w:p>
        </w:tc>
      </w:tr>
      <w:tr w:rsidR="00FA1873" w14:paraId="49209D67"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62" w14:textId="77777777" w:rsidR="00FA1873" w:rsidRDefault="007E7711">
            <w:pPr>
              <w:widowControl w:val="0"/>
              <w:spacing w:before="0" w:after="0" w:line="276" w:lineRule="auto"/>
              <w:ind w:firstLine="0"/>
              <w:jc w:val="center"/>
            </w:pPr>
            <w:r>
              <w:rPr>
                <w:sz w:val="16"/>
                <w:szCs w:val="16"/>
              </w:rPr>
              <w:t xml:space="preserve">  Major depression</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63" w14:textId="77777777" w:rsidR="00FA1873" w:rsidRDefault="007E7711">
            <w:pPr>
              <w:widowControl w:val="0"/>
              <w:spacing w:before="0" w:after="0" w:line="276" w:lineRule="auto"/>
              <w:ind w:firstLine="0"/>
              <w:jc w:val="center"/>
            </w:pPr>
            <w:r>
              <w:rPr>
                <w:sz w:val="16"/>
                <w:szCs w:val="16"/>
              </w:rPr>
              <w:t>38 (11.24)</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64"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65" w14:textId="77777777" w:rsidR="00FA1873" w:rsidRDefault="007E7711">
            <w:pPr>
              <w:widowControl w:val="0"/>
              <w:spacing w:before="0" w:after="0" w:line="276" w:lineRule="auto"/>
              <w:ind w:firstLine="0"/>
              <w:jc w:val="center"/>
            </w:pPr>
            <w:r>
              <w:rPr>
                <w:sz w:val="16"/>
                <w:szCs w:val="16"/>
              </w:rPr>
              <w:t>9 (10.59)</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66" w14:textId="77777777" w:rsidR="00FA1873" w:rsidRDefault="00FA1873">
            <w:pPr>
              <w:widowControl w:val="0"/>
              <w:spacing w:before="0" w:after="0" w:line="276" w:lineRule="auto"/>
              <w:ind w:firstLine="0"/>
              <w:jc w:val="center"/>
            </w:pPr>
          </w:p>
        </w:tc>
      </w:tr>
      <w:tr w:rsidR="00FA1873" w14:paraId="49209D6D"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68" w14:textId="77777777" w:rsidR="00FA1873" w:rsidRDefault="007E7711">
            <w:pPr>
              <w:widowControl w:val="0"/>
              <w:spacing w:before="0" w:after="0" w:line="276" w:lineRule="auto"/>
              <w:ind w:firstLine="0"/>
              <w:jc w:val="left"/>
            </w:pPr>
            <w:r>
              <w:rPr>
                <w:sz w:val="16"/>
                <w:szCs w:val="16"/>
              </w:rPr>
              <w:t>Current comorbid disorders</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69" w14:textId="77777777" w:rsidR="00FA1873" w:rsidRDefault="00FA1873">
            <w:pPr>
              <w:widowControl w:val="0"/>
              <w:spacing w:before="0" w:after="0" w:line="276" w:lineRule="auto"/>
              <w:ind w:firstLine="0"/>
              <w:jc w:val="left"/>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6A" w14:textId="77777777" w:rsidR="00FA1873" w:rsidRDefault="00FA1873">
            <w:pPr>
              <w:widowControl w:val="0"/>
              <w:spacing w:before="0" w:after="0" w:line="276" w:lineRule="auto"/>
              <w:ind w:firstLine="0"/>
              <w:jc w:val="left"/>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6B" w14:textId="77777777" w:rsidR="00FA1873" w:rsidRDefault="00FA1873">
            <w:pPr>
              <w:widowControl w:val="0"/>
              <w:spacing w:before="0" w:after="0" w:line="276" w:lineRule="auto"/>
              <w:ind w:firstLine="0"/>
              <w:jc w:val="left"/>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6C" w14:textId="77777777" w:rsidR="00FA1873" w:rsidRDefault="00FA1873">
            <w:pPr>
              <w:widowControl w:val="0"/>
              <w:spacing w:before="0" w:after="0" w:line="276" w:lineRule="auto"/>
              <w:ind w:firstLine="0"/>
              <w:jc w:val="left"/>
            </w:pPr>
          </w:p>
        </w:tc>
      </w:tr>
      <w:tr w:rsidR="00FA1873" w14:paraId="49209D73"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6E" w14:textId="77777777" w:rsidR="00FA1873" w:rsidRDefault="007E7711">
            <w:pPr>
              <w:widowControl w:val="0"/>
              <w:spacing w:before="0" w:after="0" w:line="276" w:lineRule="auto"/>
              <w:ind w:firstLine="0"/>
              <w:jc w:val="center"/>
            </w:pPr>
            <w:r>
              <w:rPr>
                <w:sz w:val="16"/>
                <w:szCs w:val="16"/>
              </w:rPr>
              <w:t xml:space="preserve">  Anxiety</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6F" w14:textId="77777777" w:rsidR="00FA1873" w:rsidRDefault="007E7711">
            <w:pPr>
              <w:widowControl w:val="0"/>
              <w:spacing w:before="0" w:after="0" w:line="276" w:lineRule="auto"/>
              <w:ind w:firstLine="0"/>
              <w:jc w:val="center"/>
            </w:pPr>
            <w:r>
              <w:rPr>
                <w:sz w:val="16"/>
                <w:szCs w:val="16"/>
              </w:rPr>
              <w:t>33 (9.8)</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0"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1" w14:textId="77777777" w:rsidR="00FA1873" w:rsidRDefault="007E7711">
            <w:pPr>
              <w:widowControl w:val="0"/>
              <w:spacing w:before="0" w:after="0" w:line="276" w:lineRule="auto"/>
              <w:ind w:firstLine="0"/>
              <w:jc w:val="center"/>
            </w:pPr>
            <w:r>
              <w:rPr>
                <w:sz w:val="16"/>
                <w:szCs w:val="16"/>
              </w:rPr>
              <w:t>10 (11.76)</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2" w14:textId="77777777" w:rsidR="00FA1873" w:rsidRDefault="00FA1873">
            <w:pPr>
              <w:widowControl w:val="0"/>
              <w:spacing w:before="0" w:after="0" w:line="276" w:lineRule="auto"/>
              <w:ind w:firstLine="0"/>
              <w:jc w:val="center"/>
            </w:pPr>
          </w:p>
        </w:tc>
      </w:tr>
      <w:tr w:rsidR="00FA1873" w14:paraId="49209D79"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74" w14:textId="77777777" w:rsidR="00FA1873" w:rsidRDefault="007E7711">
            <w:pPr>
              <w:widowControl w:val="0"/>
              <w:spacing w:before="0" w:after="0" w:line="276" w:lineRule="auto"/>
              <w:ind w:firstLine="0"/>
              <w:jc w:val="center"/>
            </w:pPr>
            <w:r>
              <w:rPr>
                <w:sz w:val="16"/>
                <w:szCs w:val="16"/>
              </w:rPr>
              <w:t xml:space="preserve">  Major depression</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5" w14:textId="77777777" w:rsidR="00FA1873" w:rsidRDefault="007E7711">
            <w:pPr>
              <w:widowControl w:val="0"/>
              <w:spacing w:before="0" w:after="0" w:line="276" w:lineRule="auto"/>
              <w:ind w:firstLine="0"/>
              <w:jc w:val="center"/>
            </w:pPr>
            <w:r>
              <w:rPr>
                <w:sz w:val="16"/>
                <w:szCs w:val="16"/>
              </w:rPr>
              <w:t>21 (6.2)</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6"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7" w14:textId="77777777" w:rsidR="00FA1873" w:rsidRDefault="007E7711">
            <w:pPr>
              <w:widowControl w:val="0"/>
              <w:spacing w:before="0" w:after="0" w:line="276" w:lineRule="auto"/>
              <w:ind w:firstLine="0"/>
              <w:jc w:val="center"/>
            </w:pPr>
            <w:r>
              <w:rPr>
                <w:sz w:val="16"/>
                <w:szCs w:val="16"/>
              </w:rPr>
              <w:t>7 (8.24)</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8" w14:textId="77777777" w:rsidR="00FA1873" w:rsidRDefault="00FA1873">
            <w:pPr>
              <w:widowControl w:val="0"/>
              <w:spacing w:before="0" w:after="0" w:line="276" w:lineRule="auto"/>
              <w:ind w:firstLine="0"/>
              <w:jc w:val="center"/>
            </w:pPr>
          </w:p>
        </w:tc>
      </w:tr>
      <w:tr w:rsidR="00FA1873" w14:paraId="49209D7F"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7A" w14:textId="77777777" w:rsidR="00FA1873" w:rsidRDefault="007E7711">
            <w:pPr>
              <w:widowControl w:val="0"/>
              <w:spacing w:before="0" w:after="0" w:line="276" w:lineRule="auto"/>
              <w:ind w:firstLine="0"/>
              <w:jc w:val="left"/>
            </w:pPr>
            <w:r>
              <w:rPr>
                <w:sz w:val="16"/>
                <w:szCs w:val="16"/>
              </w:rPr>
              <w:t>OCD symptom dimension</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B" w14:textId="77777777" w:rsidR="00FA1873" w:rsidRDefault="00FA1873">
            <w:pPr>
              <w:widowControl w:val="0"/>
              <w:spacing w:before="0" w:after="0" w:line="276" w:lineRule="auto"/>
              <w:ind w:firstLine="0"/>
              <w:jc w:val="left"/>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C" w14:textId="77777777" w:rsidR="00FA1873" w:rsidRDefault="00FA1873">
            <w:pPr>
              <w:widowControl w:val="0"/>
              <w:spacing w:before="0" w:after="0" w:line="276" w:lineRule="auto"/>
              <w:ind w:firstLine="0"/>
              <w:jc w:val="left"/>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D" w14:textId="77777777" w:rsidR="00FA1873" w:rsidRDefault="00FA1873">
            <w:pPr>
              <w:widowControl w:val="0"/>
              <w:spacing w:before="0" w:after="0" w:line="276" w:lineRule="auto"/>
              <w:ind w:firstLine="0"/>
              <w:jc w:val="left"/>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7E" w14:textId="77777777" w:rsidR="00FA1873" w:rsidRDefault="00FA1873">
            <w:pPr>
              <w:widowControl w:val="0"/>
              <w:spacing w:before="0" w:after="0" w:line="276" w:lineRule="auto"/>
              <w:ind w:firstLine="0"/>
              <w:jc w:val="left"/>
            </w:pPr>
          </w:p>
        </w:tc>
      </w:tr>
      <w:tr w:rsidR="00FA1873" w14:paraId="49209D85"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80" w14:textId="77777777" w:rsidR="00FA1873" w:rsidRDefault="007E7711">
            <w:pPr>
              <w:widowControl w:val="0"/>
              <w:spacing w:before="0" w:after="0" w:line="276" w:lineRule="auto"/>
              <w:ind w:firstLine="0"/>
              <w:jc w:val="center"/>
            </w:pPr>
            <w:r>
              <w:rPr>
                <w:sz w:val="16"/>
                <w:szCs w:val="16"/>
              </w:rPr>
              <w:t xml:space="preserve">  Aggressive/checking</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1" w14:textId="77777777" w:rsidR="00FA1873" w:rsidRDefault="007E7711">
            <w:pPr>
              <w:widowControl w:val="0"/>
              <w:spacing w:before="0" w:after="0" w:line="276" w:lineRule="auto"/>
              <w:ind w:firstLine="0"/>
              <w:jc w:val="center"/>
            </w:pPr>
            <w:r>
              <w:rPr>
                <w:sz w:val="16"/>
                <w:szCs w:val="16"/>
              </w:rPr>
              <w:t>203 (60.06)</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2"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3" w14:textId="77777777" w:rsidR="00FA1873" w:rsidRDefault="007E7711">
            <w:pPr>
              <w:widowControl w:val="0"/>
              <w:spacing w:before="0" w:after="0" w:line="276" w:lineRule="auto"/>
              <w:ind w:firstLine="0"/>
              <w:jc w:val="center"/>
            </w:pPr>
            <w:r>
              <w:rPr>
                <w:sz w:val="16"/>
                <w:szCs w:val="16"/>
              </w:rPr>
              <w:t>43 (50.59)</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4" w14:textId="77777777" w:rsidR="00FA1873" w:rsidRDefault="00FA1873">
            <w:pPr>
              <w:widowControl w:val="0"/>
              <w:spacing w:before="0" w:after="0" w:line="276" w:lineRule="auto"/>
              <w:ind w:firstLine="0"/>
              <w:jc w:val="center"/>
            </w:pPr>
          </w:p>
        </w:tc>
      </w:tr>
      <w:tr w:rsidR="00FA1873" w14:paraId="49209D8B"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86" w14:textId="77777777" w:rsidR="00FA1873" w:rsidRDefault="007E7711">
            <w:pPr>
              <w:widowControl w:val="0"/>
              <w:spacing w:before="0" w:after="0" w:line="276" w:lineRule="auto"/>
              <w:ind w:firstLine="0"/>
              <w:jc w:val="center"/>
            </w:pPr>
            <w:r>
              <w:rPr>
                <w:sz w:val="16"/>
                <w:szCs w:val="16"/>
              </w:rPr>
              <w:t xml:space="preserve">  Contamination/cleaning</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7" w14:textId="77777777" w:rsidR="00FA1873" w:rsidRDefault="007E7711">
            <w:pPr>
              <w:widowControl w:val="0"/>
              <w:spacing w:before="0" w:after="0" w:line="276" w:lineRule="auto"/>
              <w:ind w:firstLine="0"/>
              <w:jc w:val="center"/>
            </w:pPr>
            <w:r>
              <w:rPr>
                <w:sz w:val="16"/>
                <w:szCs w:val="16"/>
              </w:rPr>
              <w:t>162 (47.93)</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8"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9" w14:textId="77777777" w:rsidR="00FA1873" w:rsidRDefault="007E7711">
            <w:pPr>
              <w:widowControl w:val="0"/>
              <w:spacing w:before="0" w:after="0" w:line="276" w:lineRule="auto"/>
              <w:ind w:firstLine="0"/>
              <w:jc w:val="center"/>
            </w:pPr>
            <w:r>
              <w:rPr>
                <w:sz w:val="16"/>
                <w:szCs w:val="16"/>
              </w:rPr>
              <w:t>39 (45.88)</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A" w14:textId="77777777" w:rsidR="00FA1873" w:rsidRDefault="00FA1873">
            <w:pPr>
              <w:widowControl w:val="0"/>
              <w:spacing w:before="0" w:after="0" w:line="276" w:lineRule="auto"/>
              <w:ind w:firstLine="0"/>
              <w:jc w:val="center"/>
            </w:pPr>
          </w:p>
        </w:tc>
      </w:tr>
      <w:tr w:rsidR="00FA1873" w14:paraId="49209D91"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8C" w14:textId="77777777" w:rsidR="00FA1873" w:rsidRDefault="007E7711">
            <w:pPr>
              <w:widowControl w:val="0"/>
              <w:spacing w:before="0" w:after="0" w:line="276" w:lineRule="auto"/>
              <w:ind w:firstLine="0"/>
              <w:jc w:val="center"/>
            </w:pPr>
            <w:r>
              <w:rPr>
                <w:sz w:val="16"/>
                <w:szCs w:val="16"/>
              </w:rPr>
              <w:t xml:space="preserve">  Symmetry/ordering</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D" w14:textId="77777777" w:rsidR="00FA1873" w:rsidRDefault="007E7711">
            <w:pPr>
              <w:widowControl w:val="0"/>
              <w:spacing w:before="0" w:after="0" w:line="276" w:lineRule="auto"/>
              <w:ind w:firstLine="0"/>
              <w:jc w:val="center"/>
            </w:pPr>
            <w:r>
              <w:rPr>
                <w:sz w:val="16"/>
                <w:szCs w:val="16"/>
              </w:rPr>
              <w:t>201 (59.47)</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E"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8F" w14:textId="77777777" w:rsidR="00FA1873" w:rsidRDefault="007E7711">
            <w:pPr>
              <w:widowControl w:val="0"/>
              <w:spacing w:before="0" w:after="0" w:line="276" w:lineRule="auto"/>
              <w:ind w:firstLine="0"/>
              <w:jc w:val="center"/>
            </w:pPr>
            <w:r>
              <w:rPr>
                <w:sz w:val="16"/>
                <w:szCs w:val="16"/>
              </w:rPr>
              <w:t>50 (58.82)</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90" w14:textId="77777777" w:rsidR="00FA1873" w:rsidRDefault="00FA1873">
            <w:pPr>
              <w:widowControl w:val="0"/>
              <w:spacing w:before="0" w:after="0" w:line="276" w:lineRule="auto"/>
              <w:ind w:firstLine="0"/>
              <w:jc w:val="center"/>
            </w:pPr>
          </w:p>
        </w:tc>
      </w:tr>
      <w:tr w:rsidR="00FA1873" w14:paraId="49209D97"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92" w14:textId="77777777" w:rsidR="00FA1873" w:rsidRDefault="007E7711">
            <w:pPr>
              <w:widowControl w:val="0"/>
              <w:spacing w:before="0" w:after="0" w:line="276" w:lineRule="auto"/>
              <w:ind w:firstLine="0"/>
              <w:jc w:val="center"/>
            </w:pPr>
            <w:r>
              <w:rPr>
                <w:sz w:val="16"/>
                <w:szCs w:val="16"/>
              </w:rPr>
              <w:t xml:space="preserve">  Sexual/religious</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93" w14:textId="77777777" w:rsidR="00FA1873" w:rsidRDefault="007E7711">
            <w:pPr>
              <w:widowControl w:val="0"/>
              <w:spacing w:before="0" w:after="0" w:line="276" w:lineRule="auto"/>
              <w:ind w:firstLine="0"/>
              <w:jc w:val="center"/>
            </w:pPr>
            <w:r>
              <w:rPr>
                <w:sz w:val="16"/>
                <w:szCs w:val="16"/>
              </w:rPr>
              <w:t>112 (33.14)</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94"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95" w14:textId="77777777" w:rsidR="00FA1873" w:rsidRDefault="007E7711">
            <w:pPr>
              <w:widowControl w:val="0"/>
              <w:spacing w:before="0" w:after="0" w:line="276" w:lineRule="auto"/>
              <w:ind w:firstLine="0"/>
              <w:jc w:val="center"/>
            </w:pPr>
            <w:r>
              <w:rPr>
                <w:sz w:val="16"/>
                <w:szCs w:val="16"/>
              </w:rPr>
              <w:t>13 (15.29)</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96" w14:textId="77777777" w:rsidR="00FA1873" w:rsidRDefault="00FA1873">
            <w:pPr>
              <w:widowControl w:val="0"/>
              <w:spacing w:before="0" w:after="0" w:line="276" w:lineRule="auto"/>
              <w:ind w:firstLine="0"/>
              <w:jc w:val="center"/>
            </w:pPr>
          </w:p>
        </w:tc>
      </w:tr>
      <w:tr w:rsidR="00FA1873" w14:paraId="49209D9D" w14:textId="77777777">
        <w:trPr>
          <w:trHeight w:val="345"/>
        </w:trPr>
        <w:tc>
          <w:tcPr>
            <w:tcW w:w="1758"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98" w14:textId="77777777" w:rsidR="00FA1873" w:rsidRDefault="007E7711">
            <w:pPr>
              <w:widowControl w:val="0"/>
              <w:spacing w:before="0" w:after="0" w:line="276" w:lineRule="auto"/>
              <w:ind w:firstLine="0"/>
              <w:jc w:val="center"/>
            </w:pPr>
            <w:r>
              <w:rPr>
                <w:sz w:val="16"/>
                <w:szCs w:val="16"/>
              </w:rPr>
              <w:t xml:space="preserve">  Hoarding</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99" w14:textId="77777777" w:rsidR="00FA1873" w:rsidRDefault="007E7711">
            <w:pPr>
              <w:widowControl w:val="0"/>
              <w:spacing w:before="0" w:after="0" w:line="276" w:lineRule="auto"/>
              <w:ind w:firstLine="0"/>
              <w:jc w:val="center"/>
            </w:pPr>
            <w:r>
              <w:rPr>
                <w:sz w:val="16"/>
                <w:szCs w:val="16"/>
              </w:rPr>
              <w:t>54 (15.98)</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9A" w14:textId="77777777" w:rsidR="00FA1873" w:rsidRDefault="00FA1873">
            <w:pPr>
              <w:widowControl w:val="0"/>
              <w:spacing w:before="0" w:after="0" w:line="276" w:lineRule="auto"/>
              <w:ind w:firstLine="0"/>
              <w:jc w:val="center"/>
            </w:pP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9B" w14:textId="77777777" w:rsidR="00FA1873" w:rsidRDefault="007E7711">
            <w:pPr>
              <w:widowControl w:val="0"/>
              <w:spacing w:before="0" w:after="0" w:line="276" w:lineRule="auto"/>
              <w:ind w:firstLine="0"/>
              <w:jc w:val="center"/>
            </w:pPr>
            <w:r>
              <w:rPr>
                <w:sz w:val="16"/>
                <w:szCs w:val="16"/>
              </w:rPr>
              <w:t>20 (23.53)</w:t>
            </w:r>
          </w:p>
        </w:tc>
        <w:tc>
          <w:tcPr>
            <w:tcW w:w="1758"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9C" w14:textId="77777777" w:rsidR="00FA1873" w:rsidRDefault="00FA1873">
            <w:pPr>
              <w:widowControl w:val="0"/>
              <w:spacing w:before="0" w:after="0" w:line="276" w:lineRule="auto"/>
              <w:ind w:firstLine="0"/>
              <w:jc w:val="center"/>
            </w:pPr>
          </w:p>
        </w:tc>
      </w:tr>
    </w:tbl>
    <w:p w14:paraId="49209D9E" w14:textId="77777777" w:rsidR="00FA1873" w:rsidRDefault="007E7711">
      <w:pPr>
        <w:ind w:firstLine="0"/>
        <w:rPr>
          <w:b/>
        </w:rPr>
      </w:pPr>
      <w:bookmarkStart w:id="5" w:name="_heading=h.3fwokq0" w:colFirst="0" w:colLast="0"/>
      <w:bookmarkEnd w:id="5"/>
      <w:r>
        <w:br w:type="page"/>
      </w:r>
    </w:p>
    <w:p w14:paraId="49209D9F" w14:textId="77777777" w:rsidR="00FA1873" w:rsidRDefault="00FA1873">
      <w:pPr>
        <w:ind w:firstLine="0"/>
        <w:rPr>
          <w:b/>
        </w:rPr>
      </w:pPr>
      <w:bookmarkStart w:id="6" w:name="_heading=h.yveyiuov1wmk" w:colFirst="0" w:colLast="0"/>
      <w:bookmarkEnd w:id="6"/>
    </w:p>
    <w:p w14:paraId="49209DA0" w14:textId="77777777" w:rsidR="00FA1873" w:rsidRDefault="007E7711">
      <w:pPr>
        <w:pStyle w:val="Heading2"/>
        <w:numPr>
          <w:ilvl w:val="0"/>
          <w:numId w:val="4"/>
        </w:numPr>
      </w:pPr>
      <w:r>
        <w:t>Adult sample to classify medicated OCD vs. unmedicated OCD.</w:t>
      </w:r>
    </w:p>
    <w:tbl>
      <w:tblPr>
        <w:tblW w:w="865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731"/>
        <w:gridCol w:w="1731"/>
        <w:gridCol w:w="1731"/>
        <w:gridCol w:w="1731"/>
        <w:gridCol w:w="1731"/>
      </w:tblGrid>
      <w:tr w:rsidR="00FA1873" w14:paraId="49209DA4" w14:textId="77777777">
        <w:trPr>
          <w:trHeight w:val="615"/>
        </w:trPr>
        <w:tc>
          <w:tcPr>
            <w:tcW w:w="1731" w:type="dxa"/>
            <w:vMerge w:val="restart"/>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DA1" w14:textId="77777777" w:rsidR="00FA1873" w:rsidRDefault="007E7711">
            <w:pPr>
              <w:widowControl w:val="0"/>
              <w:spacing w:before="0" w:after="0" w:line="276" w:lineRule="auto"/>
              <w:ind w:firstLine="0"/>
              <w:jc w:val="center"/>
              <w:rPr>
                <w:b/>
                <w:sz w:val="16"/>
                <w:szCs w:val="16"/>
              </w:rPr>
            </w:pPr>
            <w:r>
              <w:rPr>
                <w:b/>
                <w:sz w:val="16"/>
                <w:szCs w:val="16"/>
              </w:rPr>
              <w:t>Characteristics</w:t>
            </w:r>
          </w:p>
        </w:tc>
        <w:tc>
          <w:tcPr>
            <w:tcW w:w="3462" w:type="dxa"/>
            <w:gridSpan w:val="2"/>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DA2" w14:textId="77777777" w:rsidR="00FA1873" w:rsidRDefault="007E7711">
            <w:pPr>
              <w:widowControl w:val="0"/>
              <w:spacing w:before="0" w:after="0" w:line="276" w:lineRule="auto"/>
              <w:ind w:firstLine="0"/>
              <w:jc w:val="center"/>
              <w:rPr>
                <w:b/>
                <w:sz w:val="16"/>
                <w:szCs w:val="16"/>
              </w:rPr>
            </w:pPr>
            <w:r>
              <w:rPr>
                <w:b/>
                <w:sz w:val="16"/>
                <w:szCs w:val="16"/>
              </w:rPr>
              <w:t>Train sample for classification of medicated OCD from unmedicated OCD in adults</w:t>
            </w:r>
          </w:p>
        </w:tc>
        <w:tc>
          <w:tcPr>
            <w:tcW w:w="3462" w:type="dxa"/>
            <w:gridSpan w:val="2"/>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DA3" w14:textId="77777777" w:rsidR="00FA1873" w:rsidRDefault="007E7711">
            <w:pPr>
              <w:widowControl w:val="0"/>
              <w:spacing w:before="0" w:after="0" w:line="240" w:lineRule="auto"/>
              <w:ind w:firstLine="0"/>
              <w:jc w:val="center"/>
              <w:rPr>
                <w:b/>
                <w:sz w:val="16"/>
                <w:szCs w:val="16"/>
              </w:rPr>
            </w:pPr>
            <w:r>
              <w:rPr>
                <w:b/>
                <w:sz w:val="16"/>
                <w:szCs w:val="16"/>
              </w:rPr>
              <w:t>Test sample for medicated OCD from unmedicated OCD in adults</w:t>
            </w:r>
          </w:p>
        </w:tc>
      </w:tr>
      <w:tr w:rsidR="00FA1873" w14:paraId="49209DAB" w14:textId="77777777">
        <w:trPr>
          <w:trHeight w:val="390"/>
        </w:trPr>
        <w:tc>
          <w:tcPr>
            <w:tcW w:w="1731" w:type="dxa"/>
            <w:vMerge/>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DA5" w14:textId="77777777" w:rsidR="00FA1873" w:rsidRDefault="00FA1873">
            <w:pPr>
              <w:widowControl w:val="0"/>
              <w:spacing w:before="0" w:after="0" w:line="276" w:lineRule="auto"/>
              <w:ind w:firstLine="0"/>
              <w:jc w:val="left"/>
              <w:rPr>
                <w:b/>
                <w:sz w:val="16"/>
                <w:szCs w:val="16"/>
              </w:rPr>
            </w:pPr>
          </w:p>
        </w:tc>
        <w:tc>
          <w:tcPr>
            <w:tcW w:w="1731"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DA6" w14:textId="77777777" w:rsidR="00FA1873" w:rsidRDefault="007E7711">
            <w:pPr>
              <w:widowControl w:val="0"/>
              <w:spacing w:before="0" w:after="0" w:line="276" w:lineRule="auto"/>
              <w:ind w:firstLine="0"/>
              <w:jc w:val="center"/>
            </w:pPr>
            <w:r>
              <w:rPr>
                <w:b/>
                <w:sz w:val="16"/>
                <w:szCs w:val="16"/>
              </w:rPr>
              <w:t>medicated OCD sample</w:t>
            </w:r>
          </w:p>
        </w:tc>
        <w:tc>
          <w:tcPr>
            <w:tcW w:w="1731"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DA7" w14:textId="77777777" w:rsidR="00FA1873" w:rsidRDefault="007E7711">
            <w:pPr>
              <w:widowControl w:val="0"/>
              <w:spacing w:before="0" w:after="0" w:line="276" w:lineRule="auto"/>
              <w:ind w:firstLine="0"/>
              <w:jc w:val="center"/>
            </w:pPr>
            <w:r>
              <w:rPr>
                <w:b/>
                <w:sz w:val="16"/>
                <w:szCs w:val="16"/>
              </w:rPr>
              <w:t>unmedicated OCD sample</w:t>
            </w:r>
          </w:p>
        </w:tc>
        <w:tc>
          <w:tcPr>
            <w:tcW w:w="1731"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DA8" w14:textId="77777777" w:rsidR="00FA1873" w:rsidRDefault="007E7711">
            <w:pPr>
              <w:widowControl w:val="0"/>
              <w:spacing w:before="0" w:after="0" w:line="276" w:lineRule="auto"/>
              <w:ind w:firstLine="0"/>
              <w:jc w:val="center"/>
            </w:pPr>
            <w:r>
              <w:rPr>
                <w:b/>
                <w:sz w:val="16"/>
                <w:szCs w:val="16"/>
              </w:rPr>
              <w:t>medicated OCD sample</w:t>
            </w:r>
          </w:p>
        </w:tc>
        <w:tc>
          <w:tcPr>
            <w:tcW w:w="1731"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center"/>
          </w:tcPr>
          <w:p w14:paraId="49209DA9" w14:textId="77777777" w:rsidR="00FA1873" w:rsidRDefault="007E7711">
            <w:pPr>
              <w:widowControl w:val="0"/>
              <w:spacing w:before="0" w:after="0" w:line="276" w:lineRule="auto"/>
              <w:ind w:left="-9020" w:right="-9020" w:firstLine="0"/>
              <w:jc w:val="center"/>
              <w:rPr>
                <w:b/>
                <w:sz w:val="16"/>
                <w:szCs w:val="16"/>
              </w:rPr>
            </w:pPr>
            <w:r>
              <w:rPr>
                <w:b/>
                <w:sz w:val="16"/>
                <w:szCs w:val="16"/>
              </w:rPr>
              <w:t xml:space="preserve">unmedicated OCD </w:t>
            </w:r>
          </w:p>
          <w:p w14:paraId="49209DAA" w14:textId="77777777" w:rsidR="00FA1873" w:rsidRDefault="007E7711">
            <w:pPr>
              <w:widowControl w:val="0"/>
              <w:spacing w:before="0" w:after="0" w:line="276" w:lineRule="auto"/>
              <w:ind w:left="-9020" w:right="-9020" w:firstLine="0"/>
              <w:jc w:val="center"/>
              <w:rPr>
                <w:b/>
                <w:sz w:val="16"/>
                <w:szCs w:val="16"/>
              </w:rPr>
            </w:pPr>
            <w:r>
              <w:rPr>
                <w:b/>
                <w:sz w:val="16"/>
                <w:szCs w:val="16"/>
              </w:rPr>
              <w:t>sample</w:t>
            </w:r>
          </w:p>
        </w:tc>
      </w:tr>
      <w:tr w:rsidR="00FA1873" w14:paraId="49209DB1" w14:textId="77777777">
        <w:trPr>
          <w:trHeight w:val="345"/>
        </w:trPr>
        <w:tc>
          <w:tcPr>
            <w:tcW w:w="1731" w:type="dxa"/>
            <w:vMerge/>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DAC" w14:textId="77777777" w:rsidR="00FA1873" w:rsidRDefault="00FA1873">
            <w:pPr>
              <w:widowControl w:val="0"/>
              <w:spacing w:before="0" w:after="0" w:line="276" w:lineRule="auto"/>
              <w:ind w:firstLine="0"/>
              <w:jc w:val="left"/>
              <w:rPr>
                <w:b/>
                <w:sz w:val="16"/>
                <w:szCs w:val="16"/>
              </w:rPr>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AD" w14:textId="77777777" w:rsidR="00FA1873" w:rsidRDefault="007E7711">
            <w:pPr>
              <w:widowControl w:val="0"/>
              <w:spacing w:before="0" w:after="0" w:line="276" w:lineRule="auto"/>
              <w:ind w:firstLine="0"/>
              <w:jc w:val="center"/>
            </w:pPr>
            <w:r>
              <w:rPr>
                <w:b/>
                <w:sz w:val="16"/>
                <w:szCs w:val="16"/>
              </w:rPr>
              <w:t>(n = 209)</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AE" w14:textId="77777777" w:rsidR="00FA1873" w:rsidRDefault="007E7711">
            <w:pPr>
              <w:widowControl w:val="0"/>
              <w:spacing w:before="0" w:after="0" w:line="276" w:lineRule="auto"/>
              <w:ind w:firstLine="0"/>
              <w:jc w:val="center"/>
            </w:pPr>
            <w:r>
              <w:rPr>
                <w:b/>
                <w:sz w:val="16"/>
                <w:szCs w:val="16"/>
              </w:rPr>
              <w:t>(n = 228)</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AF" w14:textId="77777777" w:rsidR="00FA1873" w:rsidRDefault="007E7711">
            <w:pPr>
              <w:widowControl w:val="0"/>
              <w:spacing w:before="0" w:after="0" w:line="276" w:lineRule="auto"/>
              <w:ind w:firstLine="0"/>
              <w:jc w:val="center"/>
            </w:pPr>
            <w:r>
              <w:rPr>
                <w:b/>
                <w:sz w:val="16"/>
                <w:szCs w:val="16"/>
              </w:rPr>
              <w:t>(n = 52)</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B0" w14:textId="77777777" w:rsidR="00FA1873" w:rsidRDefault="007E7711">
            <w:pPr>
              <w:widowControl w:val="0"/>
              <w:spacing w:before="0" w:after="0" w:line="276" w:lineRule="auto"/>
              <w:ind w:firstLine="0"/>
              <w:jc w:val="center"/>
            </w:pPr>
            <w:r>
              <w:rPr>
                <w:b/>
                <w:sz w:val="16"/>
                <w:szCs w:val="16"/>
              </w:rPr>
              <w:t>(n = 85)</w:t>
            </w:r>
          </w:p>
        </w:tc>
      </w:tr>
      <w:tr w:rsidR="00FA1873" w14:paraId="49209DB7"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B2" w14:textId="77777777" w:rsidR="00FA1873" w:rsidRDefault="007E7711">
            <w:pPr>
              <w:widowControl w:val="0"/>
              <w:spacing w:before="0" w:after="0" w:line="276" w:lineRule="auto"/>
              <w:ind w:firstLine="0"/>
              <w:jc w:val="center"/>
            </w:pPr>
            <w:r>
              <w:rPr>
                <w:sz w:val="16"/>
                <w:szCs w:val="16"/>
              </w:rPr>
              <w:t>Age (years)</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B3" w14:textId="77777777" w:rsidR="00FA1873" w:rsidRDefault="007E7711">
            <w:pPr>
              <w:widowControl w:val="0"/>
              <w:spacing w:before="0" w:after="0" w:line="276" w:lineRule="auto"/>
              <w:ind w:firstLine="0"/>
              <w:jc w:val="center"/>
            </w:pPr>
            <w:r>
              <w:rPr>
                <w:sz w:val="16"/>
                <w:szCs w:val="16"/>
              </w:rPr>
              <w:t>32.4± 10</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B4" w14:textId="77777777" w:rsidR="00FA1873" w:rsidRDefault="007E7711">
            <w:pPr>
              <w:widowControl w:val="0"/>
              <w:spacing w:before="0" w:after="0" w:line="276" w:lineRule="auto"/>
              <w:ind w:firstLine="0"/>
              <w:jc w:val="center"/>
            </w:pPr>
            <w:r>
              <w:rPr>
                <w:sz w:val="16"/>
                <w:szCs w:val="16"/>
              </w:rPr>
              <w:t>31± 9.31</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B5" w14:textId="77777777" w:rsidR="00FA1873" w:rsidRDefault="007E7711">
            <w:pPr>
              <w:widowControl w:val="0"/>
              <w:spacing w:before="0" w:after="0" w:line="276" w:lineRule="auto"/>
              <w:ind w:firstLine="0"/>
              <w:jc w:val="center"/>
            </w:pPr>
            <w:r>
              <w:rPr>
                <w:sz w:val="16"/>
                <w:szCs w:val="16"/>
              </w:rPr>
              <w:t>32.9±10.3</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B6" w14:textId="77777777" w:rsidR="00FA1873" w:rsidRDefault="007E7711">
            <w:pPr>
              <w:widowControl w:val="0"/>
              <w:spacing w:before="0" w:after="0" w:line="276" w:lineRule="auto"/>
              <w:ind w:firstLine="0"/>
              <w:jc w:val="center"/>
            </w:pPr>
            <w:r>
              <w:rPr>
                <w:sz w:val="16"/>
                <w:szCs w:val="16"/>
              </w:rPr>
              <w:t>30.7±9.68</w:t>
            </w:r>
          </w:p>
        </w:tc>
      </w:tr>
      <w:tr w:rsidR="00FA1873" w14:paraId="49209DBD"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B8" w14:textId="77777777" w:rsidR="00FA1873" w:rsidRDefault="007E7711">
            <w:pPr>
              <w:widowControl w:val="0"/>
              <w:spacing w:before="0" w:after="0" w:line="276" w:lineRule="auto"/>
              <w:ind w:firstLine="0"/>
              <w:jc w:val="center"/>
            </w:pPr>
            <w:r>
              <w:rPr>
                <w:sz w:val="16"/>
                <w:szCs w:val="16"/>
              </w:rPr>
              <w:t>OCD illness severity score</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B9" w14:textId="77777777" w:rsidR="00FA1873" w:rsidRDefault="007E7711">
            <w:pPr>
              <w:widowControl w:val="0"/>
              <w:spacing w:before="0" w:after="0" w:line="276" w:lineRule="auto"/>
              <w:ind w:firstLine="0"/>
              <w:jc w:val="center"/>
            </w:pPr>
            <w:r>
              <w:rPr>
                <w:sz w:val="16"/>
                <w:szCs w:val="16"/>
              </w:rPr>
              <w:t>24.8± 8.2</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BA" w14:textId="77777777" w:rsidR="00FA1873" w:rsidRDefault="007E7711">
            <w:pPr>
              <w:widowControl w:val="0"/>
              <w:spacing w:before="0" w:after="0" w:line="276" w:lineRule="auto"/>
              <w:ind w:firstLine="0"/>
              <w:jc w:val="center"/>
            </w:pPr>
            <w:r>
              <w:rPr>
                <w:sz w:val="16"/>
                <w:szCs w:val="16"/>
              </w:rPr>
              <w:t>25.1± 6.38</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BB" w14:textId="77777777" w:rsidR="00FA1873" w:rsidRDefault="007E7711">
            <w:pPr>
              <w:widowControl w:val="0"/>
              <w:spacing w:before="0" w:after="0" w:line="276" w:lineRule="auto"/>
              <w:ind w:firstLine="0"/>
              <w:jc w:val="center"/>
            </w:pPr>
            <w:r>
              <w:rPr>
                <w:sz w:val="16"/>
                <w:szCs w:val="16"/>
              </w:rPr>
              <w:t>25.1±8.02</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BC" w14:textId="77777777" w:rsidR="00FA1873" w:rsidRDefault="007E7711">
            <w:pPr>
              <w:widowControl w:val="0"/>
              <w:spacing w:before="0" w:after="0" w:line="276" w:lineRule="auto"/>
              <w:ind w:firstLine="0"/>
              <w:jc w:val="center"/>
            </w:pPr>
            <w:r>
              <w:rPr>
                <w:sz w:val="16"/>
                <w:szCs w:val="16"/>
              </w:rPr>
              <w:t>24.8±6.5</w:t>
            </w:r>
          </w:p>
        </w:tc>
      </w:tr>
      <w:tr w:rsidR="00FA1873" w14:paraId="49209DC3"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BE" w14:textId="77777777" w:rsidR="00FA1873" w:rsidRDefault="007E7711">
            <w:pPr>
              <w:widowControl w:val="0"/>
              <w:spacing w:before="0" w:after="0" w:line="276" w:lineRule="auto"/>
              <w:ind w:firstLine="0"/>
              <w:jc w:val="center"/>
            </w:pPr>
            <w:r>
              <w:rPr>
                <w:sz w:val="16"/>
                <w:szCs w:val="16"/>
              </w:rPr>
              <w:t>Duration of illness</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BF" w14:textId="77777777" w:rsidR="00FA1873" w:rsidRDefault="007E7711">
            <w:pPr>
              <w:widowControl w:val="0"/>
              <w:spacing w:before="0" w:after="0" w:line="276" w:lineRule="auto"/>
              <w:ind w:firstLine="0"/>
              <w:jc w:val="center"/>
            </w:pPr>
            <w:r>
              <w:rPr>
                <w:sz w:val="16"/>
                <w:szCs w:val="16"/>
              </w:rPr>
              <w:t>15.2± 11.3</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0" w14:textId="77777777" w:rsidR="00FA1873" w:rsidRDefault="007E7711">
            <w:pPr>
              <w:widowControl w:val="0"/>
              <w:spacing w:before="0" w:after="0" w:line="276" w:lineRule="auto"/>
              <w:ind w:firstLine="0"/>
              <w:jc w:val="center"/>
            </w:pPr>
            <w:r>
              <w:rPr>
                <w:sz w:val="16"/>
                <w:szCs w:val="16"/>
              </w:rPr>
              <w:t>10.8± 10.4</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1" w14:textId="77777777" w:rsidR="00FA1873" w:rsidRDefault="007E7711">
            <w:pPr>
              <w:widowControl w:val="0"/>
              <w:spacing w:before="0" w:after="0" w:line="276" w:lineRule="auto"/>
              <w:ind w:firstLine="0"/>
              <w:jc w:val="center"/>
            </w:pPr>
            <w:r>
              <w:rPr>
                <w:sz w:val="16"/>
                <w:szCs w:val="16"/>
              </w:rPr>
              <w:t>13.8±10.8</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2" w14:textId="77777777" w:rsidR="00FA1873" w:rsidRDefault="007E7711">
            <w:pPr>
              <w:widowControl w:val="0"/>
              <w:spacing w:before="0" w:after="0" w:line="276" w:lineRule="auto"/>
              <w:ind w:firstLine="0"/>
              <w:jc w:val="center"/>
            </w:pPr>
            <w:r>
              <w:rPr>
                <w:sz w:val="16"/>
                <w:szCs w:val="16"/>
              </w:rPr>
              <w:t>10.8±11.7</w:t>
            </w:r>
          </w:p>
        </w:tc>
      </w:tr>
      <w:tr w:rsidR="00FA1873" w14:paraId="49209DC9"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C4" w14:textId="77777777" w:rsidR="00FA1873" w:rsidRDefault="00FA1873">
            <w:pPr>
              <w:widowControl w:val="0"/>
              <w:spacing w:before="0" w:after="0" w:line="276" w:lineRule="auto"/>
              <w:ind w:firstLine="0"/>
              <w:jc w:val="center"/>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5" w14:textId="77777777" w:rsidR="00FA1873" w:rsidRDefault="007E7711">
            <w:pPr>
              <w:widowControl w:val="0"/>
              <w:spacing w:before="0" w:after="0" w:line="276" w:lineRule="auto"/>
              <w:ind w:firstLine="0"/>
              <w:jc w:val="center"/>
            </w:pPr>
            <w:r>
              <w:rPr>
                <w:sz w:val="16"/>
                <w:szCs w:val="16"/>
              </w:rPr>
              <w:t>N (%)</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6" w14:textId="77777777" w:rsidR="00FA1873" w:rsidRDefault="007E7711">
            <w:pPr>
              <w:widowControl w:val="0"/>
              <w:spacing w:before="0" w:after="0" w:line="276" w:lineRule="auto"/>
              <w:ind w:firstLine="0"/>
              <w:jc w:val="center"/>
            </w:pPr>
            <w:r>
              <w:rPr>
                <w:sz w:val="16"/>
                <w:szCs w:val="16"/>
              </w:rPr>
              <w:t>N (%)</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7" w14:textId="77777777" w:rsidR="00FA1873" w:rsidRDefault="007E7711">
            <w:pPr>
              <w:widowControl w:val="0"/>
              <w:spacing w:before="0" w:after="0" w:line="276" w:lineRule="auto"/>
              <w:ind w:firstLine="0"/>
              <w:jc w:val="center"/>
            </w:pPr>
            <w:r>
              <w:rPr>
                <w:sz w:val="16"/>
                <w:szCs w:val="16"/>
              </w:rPr>
              <w:t>N (%)</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8" w14:textId="77777777" w:rsidR="00FA1873" w:rsidRDefault="007E7711">
            <w:pPr>
              <w:widowControl w:val="0"/>
              <w:spacing w:before="0" w:after="0" w:line="276" w:lineRule="auto"/>
              <w:ind w:firstLine="0"/>
              <w:jc w:val="center"/>
            </w:pPr>
            <w:r>
              <w:rPr>
                <w:sz w:val="16"/>
                <w:szCs w:val="16"/>
              </w:rPr>
              <w:t>N (%)</w:t>
            </w:r>
          </w:p>
        </w:tc>
      </w:tr>
      <w:tr w:rsidR="00FA1873" w14:paraId="49209DCF"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CA" w14:textId="77777777" w:rsidR="00FA1873" w:rsidRDefault="007E7711">
            <w:pPr>
              <w:widowControl w:val="0"/>
              <w:spacing w:before="0" w:after="0" w:line="276" w:lineRule="auto"/>
              <w:ind w:firstLine="0"/>
              <w:jc w:val="center"/>
            </w:pPr>
            <w:r>
              <w:rPr>
                <w:sz w:val="16"/>
                <w:szCs w:val="16"/>
              </w:rPr>
              <w:t>Male</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B" w14:textId="77777777" w:rsidR="00FA1873" w:rsidRDefault="007E7711">
            <w:pPr>
              <w:widowControl w:val="0"/>
              <w:spacing w:before="0" w:after="0" w:line="276" w:lineRule="auto"/>
              <w:ind w:firstLine="0"/>
              <w:jc w:val="center"/>
            </w:pPr>
            <w:r>
              <w:rPr>
                <w:sz w:val="16"/>
                <w:szCs w:val="16"/>
              </w:rPr>
              <w:t>129 (61.72)</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C" w14:textId="77777777" w:rsidR="00FA1873" w:rsidRDefault="007E7711">
            <w:pPr>
              <w:widowControl w:val="0"/>
              <w:spacing w:before="0" w:after="0" w:line="276" w:lineRule="auto"/>
              <w:ind w:firstLine="0"/>
              <w:jc w:val="center"/>
            </w:pPr>
            <w:r>
              <w:rPr>
                <w:sz w:val="16"/>
                <w:szCs w:val="16"/>
              </w:rPr>
              <w:t>184 (84.44)</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D" w14:textId="77777777" w:rsidR="00FA1873" w:rsidRDefault="007E7711">
            <w:pPr>
              <w:widowControl w:val="0"/>
              <w:spacing w:before="0" w:after="0" w:line="276" w:lineRule="auto"/>
              <w:ind w:firstLine="0"/>
              <w:jc w:val="center"/>
            </w:pPr>
            <w:r>
              <w:rPr>
                <w:sz w:val="16"/>
                <w:szCs w:val="16"/>
              </w:rPr>
              <w:t>33 (63.46)</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CE" w14:textId="77777777" w:rsidR="00FA1873" w:rsidRDefault="007E7711">
            <w:pPr>
              <w:widowControl w:val="0"/>
              <w:spacing w:before="0" w:after="0" w:line="276" w:lineRule="auto"/>
              <w:ind w:firstLine="0"/>
              <w:jc w:val="center"/>
            </w:pPr>
            <w:r>
              <w:rPr>
                <w:sz w:val="16"/>
                <w:szCs w:val="16"/>
              </w:rPr>
              <w:t>47 (55.3)</w:t>
            </w:r>
          </w:p>
        </w:tc>
      </w:tr>
      <w:tr w:rsidR="00FA1873" w14:paraId="49209DD5" w14:textId="77777777">
        <w:trPr>
          <w:trHeight w:val="390"/>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D0" w14:textId="77777777" w:rsidR="00FA1873" w:rsidRDefault="007E7711">
            <w:pPr>
              <w:widowControl w:val="0"/>
              <w:spacing w:before="0" w:after="0" w:line="276" w:lineRule="auto"/>
              <w:ind w:firstLine="0"/>
              <w:jc w:val="center"/>
            </w:pPr>
            <w:r>
              <w:rPr>
                <w:sz w:val="16"/>
                <w:szCs w:val="16"/>
              </w:rPr>
              <w:t>Medication use at time of scan</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1" w14:textId="77777777" w:rsidR="00FA1873" w:rsidRDefault="007E7711">
            <w:pPr>
              <w:widowControl w:val="0"/>
              <w:spacing w:before="0" w:after="0" w:line="276" w:lineRule="auto"/>
              <w:ind w:firstLine="0"/>
              <w:jc w:val="center"/>
            </w:pPr>
            <w:r>
              <w:rPr>
                <w:sz w:val="16"/>
                <w:szCs w:val="16"/>
              </w:rPr>
              <w:t>209 (100)</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2" w14:textId="77777777" w:rsidR="00FA1873" w:rsidRDefault="00FA1873">
            <w:pPr>
              <w:widowControl w:val="0"/>
              <w:spacing w:before="0" w:after="0" w:line="276" w:lineRule="auto"/>
              <w:ind w:firstLine="0"/>
              <w:jc w:val="center"/>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3" w14:textId="77777777" w:rsidR="00FA1873" w:rsidRDefault="007E7711">
            <w:pPr>
              <w:widowControl w:val="0"/>
              <w:spacing w:before="0" w:after="0" w:line="276" w:lineRule="auto"/>
              <w:ind w:firstLine="0"/>
              <w:jc w:val="center"/>
            </w:pPr>
            <w:r>
              <w:rPr>
                <w:sz w:val="16"/>
                <w:szCs w:val="16"/>
              </w:rPr>
              <w:t>85 (100)</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4" w14:textId="77777777" w:rsidR="00FA1873" w:rsidRDefault="007E7711">
            <w:pPr>
              <w:widowControl w:val="0"/>
              <w:spacing w:before="0" w:after="0" w:line="276" w:lineRule="auto"/>
              <w:ind w:firstLine="0"/>
              <w:jc w:val="center"/>
            </w:pPr>
            <w:r>
              <w:rPr>
                <w:sz w:val="16"/>
                <w:szCs w:val="16"/>
              </w:rPr>
              <w:t>85 (100)</w:t>
            </w:r>
          </w:p>
        </w:tc>
      </w:tr>
      <w:tr w:rsidR="00FA1873" w14:paraId="49209DDB" w14:textId="77777777">
        <w:trPr>
          <w:trHeight w:val="390"/>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D6" w14:textId="77777777" w:rsidR="00FA1873" w:rsidRDefault="007E7711">
            <w:pPr>
              <w:widowControl w:val="0"/>
              <w:spacing w:before="0" w:after="0" w:line="276" w:lineRule="auto"/>
              <w:ind w:firstLine="0"/>
              <w:jc w:val="center"/>
              <w:rPr>
                <w:sz w:val="16"/>
                <w:szCs w:val="16"/>
              </w:rPr>
            </w:pPr>
            <w:r>
              <w:rPr>
                <w:sz w:val="16"/>
                <w:szCs w:val="16"/>
              </w:rPr>
              <w:t>Childhood-onset</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7" w14:textId="77777777" w:rsidR="00FA1873" w:rsidRDefault="007E7711">
            <w:pPr>
              <w:widowControl w:val="0"/>
              <w:spacing w:before="0" w:after="0" w:line="276" w:lineRule="auto"/>
              <w:ind w:firstLine="0"/>
              <w:jc w:val="center"/>
              <w:rPr>
                <w:sz w:val="16"/>
                <w:szCs w:val="16"/>
              </w:rPr>
            </w:pPr>
            <w:r>
              <w:rPr>
                <w:sz w:val="16"/>
                <w:szCs w:val="16"/>
              </w:rPr>
              <w:t>266 (49.4)</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8" w14:textId="77777777" w:rsidR="00FA1873" w:rsidRDefault="00FA1873">
            <w:pPr>
              <w:widowControl w:val="0"/>
              <w:spacing w:before="0" w:after="0" w:line="276" w:lineRule="auto"/>
              <w:ind w:firstLine="0"/>
              <w:jc w:val="center"/>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9" w14:textId="77777777" w:rsidR="00FA1873" w:rsidRDefault="007E7711">
            <w:pPr>
              <w:widowControl w:val="0"/>
              <w:spacing w:before="0" w:after="0" w:line="276" w:lineRule="auto"/>
              <w:ind w:firstLine="0"/>
              <w:jc w:val="center"/>
              <w:rPr>
                <w:sz w:val="16"/>
                <w:szCs w:val="16"/>
              </w:rPr>
            </w:pPr>
            <w:r>
              <w:rPr>
                <w:sz w:val="16"/>
                <w:szCs w:val="16"/>
              </w:rPr>
              <w:t>60 (44.1)</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A" w14:textId="77777777" w:rsidR="00FA1873" w:rsidRDefault="00FA1873">
            <w:pPr>
              <w:widowControl w:val="0"/>
              <w:spacing w:before="0" w:after="0" w:line="276" w:lineRule="auto"/>
              <w:ind w:firstLine="0"/>
              <w:jc w:val="center"/>
              <w:rPr>
                <w:sz w:val="16"/>
                <w:szCs w:val="16"/>
              </w:rPr>
            </w:pPr>
          </w:p>
        </w:tc>
      </w:tr>
      <w:tr w:rsidR="00FA1873" w14:paraId="49209DE1"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DC" w14:textId="77777777" w:rsidR="00FA1873" w:rsidRDefault="007E7711">
            <w:pPr>
              <w:widowControl w:val="0"/>
              <w:spacing w:before="0" w:after="0" w:line="276" w:lineRule="auto"/>
              <w:ind w:firstLine="0"/>
              <w:jc w:val="left"/>
            </w:pPr>
            <w:r>
              <w:rPr>
                <w:sz w:val="16"/>
                <w:szCs w:val="16"/>
              </w:rPr>
              <w:t>Lifetime diagnosis</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D" w14:textId="77777777" w:rsidR="00FA1873" w:rsidRDefault="00FA1873">
            <w:pPr>
              <w:widowControl w:val="0"/>
              <w:spacing w:before="0" w:after="0" w:line="276" w:lineRule="auto"/>
              <w:ind w:firstLine="0"/>
              <w:jc w:val="left"/>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E" w14:textId="77777777" w:rsidR="00FA1873" w:rsidRDefault="00FA1873">
            <w:pPr>
              <w:widowControl w:val="0"/>
              <w:spacing w:before="0" w:after="0" w:line="276" w:lineRule="auto"/>
              <w:ind w:firstLine="0"/>
              <w:jc w:val="left"/>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DF" w14:textId="77777777" w:rsidR="00FA1873" w:rsidRDefault="00FA1873">
            <w:pPr>
              <w:widowControl w:val="0"/>
              <w:spacing w:before="0" w:after="0" w:line="276" w:lineRule="auto"/>
              <w:ind w:firstLine="0"/>
              <w:jc w:val="left"/>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E0" w14:textId="77777777" w:rsidR="00FA1873" w:rsidRDefault="00FA1873">
            <w:pPr>
              <w:widowControl w:val="0"/>
              <w:spacing w:before="0" w:after="0" w:line="276" w:lineRule="auto"/>
              <w:ind w:firstLine="0"/>
              <w:jc w:val="left"/>
            </w:pPr>
          </w:p>
        </w:tc>
      </w:tr>
      <w:tr w:rsidR="00FA1873" w14:paraId="49209DE7"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E2" w14:textId="77777777" w:rsidR="00FA1873" w:rsidRDefault="007E7711">
            <w:pPr>
              <w:widowControl w:val="0"/>
              <w:spacing w:before="0" w:after="0" w:line="276" w:lineRule="auto"/>
              <w:ind w:firstLine="0"/>
              <w:jc w:val="center"/>
            </w:pPr>
            <w:r>
              <w:rPr>
                <w:sz w:val="16"/>
                <w:szCs w:val="16"/>
              </w:rPr>
              <w:t xml:space="preserve">  Anxiety</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E3" w14:textId="77777777" w:rsidR="00FA1873" w:rsidRDefault="007E7711">
            <w:pPr>
              <w:widowControl w:val="0"/>
              <w:spacing w:before="0" w:after="0" w:line="276" w:lineRule="auto"/>
              <w:ind w:firstLine="0"/>
              <w:jc w:val="center"/>
            </w:pPr>
            <w:r>
              <w:rPr>
                <w:sz w:val="16"/>
                <w:szCs w:val="16"/>
              </w:rPr>
              <w:t>22 (10.53)</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E4" w14:textId="77777777" w:rsidR="00FA1873" w:rsidRDefault="007E7711">
            <w:pPr>
              <w:widowControl w:val="0"/>
              <w:spacing w:before="0" w:after="0" w:line="276" w:lineRule="auto"/>
              <w:ind w:firstLine="0"/>
              <w:jc w:val="center"/>
            </w:pPr>
            <w:r>
              <w:rPr>
                <w:sz w:val="16"/>
                <w:szCs w:val="16"/>
              </w:rPr>
              <w:t>35 (10.36)</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E5" w14:textId="77777777" w:rsidR="00FA1873" w:rsidRDefault="007E7711">
            <w:pPr>
              <w:widowControl w:val="0"/>
              <w:spacing w:before="0" w:after="0" w:line="276" w:lineRule="auto"/>
              <w:ind w:firstLine="0"/>
              <w:jc w:val="center"/>
            </w:pPr>
            <w:r>
              <w:rPr>
                <w:sz w:val="16"/>
                <w:szCs w:val="16"/>
              </w:rPr>
              <w:t>5 (9.62)</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E6" w14:textId="77777777" w:rsidR="00FA1873" w:rsidRDefault="007E7711">
            <w:pPr>
              <w:widowControl w:val="0"/>
              <w:spacing w:before="0" w:after="0" w:line="276" w:lineRule="auto"/>
              <w:ind w:firstLine="0"/>
              <w:jc w:val="center"/>
            </w:pPr>
            <w:r>
              <w:rPr>
                <w:sz w:val="16"/>
                <w:szCs w:val="16"/>
              </w:rPr>
              <w:t>12 (14.12)</w:t>
            </w:r>
          </w:p>
        </w:tc>
      </w:tr>
      <w:tr w:rsidR="00FA1873" w14:paraId="49209DED"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E8" w14:textId="77777777" w:rsidR="00FA1873" w:rsidRDefault="007E7711">
            <w:pPr>
              <w:widowControl w:val="0"/>
              <w:spacing w:before="0" w:after="0" w:line="276" w:lineRule="auto"/>
              <w:ind w:firstLine="0"/>
              <w:jc w:val="center"/>
            </w:pPr>
            <w:r>
              <w:rPr>
                <w:sz w:val="16"/>
                <w:szCs w:val="16"/>
              </w:rPr>
              <w:t xml:space="preserve">  Major depression</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E9" w14:textId="77777777" w:rsidR="00FA1873" w:rsidRDefault="007E7711">
            <w:pPr>
              <w:widowControl w:val="0"/>
              <w:spacing w:before="0" w:after="0" w:line="276" w:lineRule="auto"/>
              <w:ind w:firstLine="0"/>
              <w:jc w:val="center"/>
            </w:pPr>
            <w:r>
              <w:rPr>
                <w:sz w:val="16"/>
                <w:szCs w:val="16"/>
              </w:rPr>
              <w:t>25 (11.96)</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EA" w14:textId="77777777" w:rsidR="00FA1873" w:rsidRDefault="007E7711">
            <w:pPr>
              <w:widowControl w:val="0"/>
              <w:spacing w:before="0" w:after="0" w:line="276" w:lineRule="auto"/>
              <w:ind w:firstLine="0"/>
              <w:jc w:val="center"/>
            </w:pPr>
            <w:r>
              <w:rPr>
                <w:sz w:val="16"/>
                <w:szCs w:val="16"/>
              </w:rPr>
              <w:t>32 (9.47)</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EB" w14:textId="77777777" w:rsidR="00FA1873" w:rsidRDefault="007E7711">
            <w:pPr>
              <w:widowControl w:val="0"/>
              <w:spacing w:before="0" w:after="0" w:line="276" w:lineRule="auto"/>
              <w:ind w:firstLine="0"/>
              <w:jc w:val="center"/>
            </w:pPr>
            <w:r>
              <w:rPr>
                <w:sz w:val="16"/>
                <w:szCs w:val="16"/>
              </w:rPr>
              <w:t>11 (21.15)</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EC" w14:textId="77777777" w:rsidR="00FA1873" w:rsidRDefault="007E7711">
            <w:pPr>
              <w:widowControl w:val="0"/>
              <w:spacing w:before="0" w:after="0" w:line="276" w:lineRule="auto"/>
              <w:ind w:firstLine="0"/>
              <w:jc w:val="center"/>
            </w:pPr>
            <w:r>
              <w:rPr>
                <w:sz w:val="16"/>
                <w:szCs w:val="16"/>
              </w:rPr>
              <w:t>15 (17.65)</w:t>
            </w:r>
          </w:p>
        </w:tc>
      </w:tr>
      <w:tr w:rsidR="00FA1873" w14:paraId="49209DF3"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EE" w14:textId="77777777" w:rsidR="00FA1873" w:rsidRDefault="007E7711">
            <w:pPr>
              <w:widowControl w:val="0"/>
              <w:spacing w:before="0" w:after="0" w:line="276" w:lineRule="auto"/>
              <w:ind w:firstLine="0"/>
              <w:jc w:val="left"/>
            </w:pPr>
            <w:r>
              <w:rPr>
                <w:sz w:val="16"/>
                <w:szCs w:val="16"/>
              </w:rPr>
              <w:t>Current comorbid disorders</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EF" w14:textId="77777777" w:rsidR="00FA1873" w:rsidRDefault="00FA1873">
            <w:pPr>
              <w:widowControl w:val="0"/>
              <w:spacing w:before="0" w:after="0" w:line="276" w:lineRule="auto"/>
              <w:ind w:firstLine="0"/>
              <w:jc w:val="left"/>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0" w14:textId="77777777" w:rsidR="00FA1873" w:rsidRDefault="00FA1873">
            <w:pPr>
              <w:widowControl w:val="0"/>
              <w:spacing w:before="0" w:after="0" w:line="276" w:lineRule="auto"/>
              <w:ind w:firstLine="0"/>
              <w:jc w:val="left"/>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1" w14:textId="77777777" w:rsidR="00FA1873" w:rsidRDefault="00FA1873">
            <w:pPr>
              <w:widowControl w:val="0"/>
              <w:spacing w:before="0" w:after="0" w:line="276" w:lineRule="auto"/>
              <w:ind w:firstLine="0"/>
              <w:jc w:val="left"/>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2" w14:textId="77777777" w:rsidR="00FA1873" w:rsidRDefault="00FA1873">
            <w:pPr>
              <w:widowControl w:val="0"/>
              <w:spacing w:before="0" w:after="0" w:line="276" w:lineRule="auto"/>
              <w:ind w:firstLine="0"/>
              <w:jc w:val="left"/>
            </w:pPr>
          </w:p>
        </w:tc>
      </w:tr>
      <w:tr w:rsidR="00FA1873" w14:paraId="49209DF9"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F4" w14:textId="77777777" w:rsidR="00FA1873" w:rsidRDefault="007E7711">
            <w:pPr>
              <w:widowControl w:val="0"/>
              <w:spacing w:before="0" w:after="0" w:line="276" w:lineRule="auto"/>
              <w:ind w:firstLine="0"/>
              <w:jc w:val="center"/>
            </w:pPr>
            <w:r>
              <w:rPr>
                <w:sz w:val="16"/>
                <w:szCs w:val="16"/>
              </w:rPr>
              <w:t xml:space="preserve">  Anxiety</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5" w14:textId="77777777" w:rsidR="00FA1873" w:rsidRDefault="007E7711">
            <w:pPr>
              <w:widowControl w:val="0"/>
              <w:spacing w:before="0" w:after="0" w:line="276" w:lineRule="auto"/>
              <w:ind w:firstLine="0"/>
              <w:jc w:val="center"/>
            </w:pPr>
            <w:r>
              <w:rPr>
                <w:sz w:val="16"/>
                <w:szCs w:val="16"/>
              </w:rPr>
              <w:t>20 (9.57)</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6" w14:textId="77777777" w:rsidR="00FA1873" w:rsidRDefault="007E7711">
            <w:pPr>
              <w:widowControl w:val="0"/>
              <w:spacing w:before="0" w:after="0" w:line="276" w:lineRule="auto"/>
              <w:ind w:firstLine="0"/>
              <w:jc w:val="center"/>
            </w:pPr>
            <w:r>
              <w:rPr>
                <w:sz w:val="16"/>
                <w:szCs w:val="16"/>
              </w:rPr>
              <w:t>31 (9.17)</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7" w14:textId="77777777" w:rsidR="00FA1873" w:rsidRDefault="007E7711">
            <w:pPr>
              <w:widowControl w:val="0"/>
              <w:spacing w:before="0" w:after="0" w:line="276" w:lineRule="auto"/>
              <w:ind w:firstLine="0"/>
              <w:jc w:val="center"/>
            </w:pPr>
            <w:r>
              <w:rPr>
                <w:sz w:val="16"/>
                <w:szCs w:val="16"/>
              </w:rPr>
              <w:t>5 (9.62)</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8" w14:textId="77777777" w:rsidR="00FA1873" w:rsidRDefault="007E7711">
            <w:pPr>
              <w:widowControl w:val="0"/>
              <w:spacing w:before="0" w:after="0" w:line="276" w:lineRule="auto"/>
              <w:ind w:firstLine="0"/>
              <w:jc w:val="center"/>
            </w:pPr>
            <w:r>
              <w:rPr>
                <w:sz w:val="16"/>
                <w:szCs w:val="16"/>
              </w:rPr>
              <w:t>12 (14.12)</w:t>
            </w:r>
          </w:p>
        </w:tc>
      </w:tr>
      <w:tr w:rsidR="00FA1873" w14:paraId="49209DFF"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DFA" w14:textId="77777777" w:rsidR="00FA1873" w:rsidRDefault="007E7711">
            <w:pPr>
              <w:widowControl w:val="0"/>
              <w:spacing w:before="0" w:after="0" w:line="276" w:lineRule="auto"/>
              <w:ind w:firstLine="0"/>
              <w:jc w:val="center"/>
            </w:pPr>
            <w:r>
              <w:rPr>
                <w:sz w:val="16"/>
                <w:szCs w:val="16"/>
              </w:rPr>
              <w:t xml:space="preserve">  Major depression</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B" w14:textId="77777777" w:rsidR="00FA1873" w:rsidRDefault="007E7711">
            <w:pPr>
              <w:widowControl w:val="0"/>
              <w:spacing w:before="0" w:after="0" w:line="276" w:lineRule="auto"/>
              <w:ind w:firstLine="0"/>
              <w:jc w:val="center"/>
            </w:pPr>
            <w:r>
              <w:rPr>
                <w:sz w:val="16"/>
                <w:szCs w:val="16"/>
              </w:rPr>
              <w:t>36 (17.22)</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C" w14:textId="77777777" w:rsidR="00FA1873" w:rsidRDefault="007E7711">
            <w:pPr>
              <w:widowControl w:val="0"/>
              <w:spacing w:before="0" w:after="0" w:line="276" w:lineRule="auto"/>
              <w:ind w:firstLine="0"/>
              <w:jc w:val="center"/>
            </w:pPr>
            <w:r>
              <w:rPr>
                <w:sz w:val="16"/>
                <w:szCs w:val="16"/>
              </w:rPr>
              <w:t>19 (5.62)</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D" w14:textId="77777777" w:rsidR="00FA1873" w:rsidRDefault="007E7711">
            <w:pPr>
              <w:widowControl w:val="0"/>
              <w:spacing w:before="0" w:after="0" w:line="276" w:lineRule="auto"/>
              <w:ind w:firstLine="0"/>
              <w:jc w:val="center"/>
            </w:pPr>
            <w:r>
              <w:rPr>
                <w:sz w:val="16"/>
                <w:szCs w:val="16"/>
              </w:rPr>
              <w:t>12 (23.08)</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DFE" w14:textId="77777777" w:rsidR="00FA1873" w:rsidRDefault="007E7711">
            <w:pPr>
              <w:widowControl w:val="0"/>
              <w:spacing w:before="0" w:after="0" w:line="276" w:lineRule="auto"/>
              <w:ind w:firstLine="0"/>
              <w:jc w:val="center"/>
            </w:pPr>
            <w:r>
              <w:rPr>
                <w:sz w:val="16"/>
                <w:szCs w:val="16"/>
              </w:rPr>
              <w:t>9 (10.59)</w:t>
            </w:r>
          </w:p>
        </w:tc>
      </w:tr>
      <w:tr w:rsidR="00FA1873" w14:paraId="49209E05"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00" w14:textId="77777777" w:rsidR="00FA1873" w:rsidRDefault="007E7711">
            <w:pPr>
              <w:widowControl w:val="0"/>
              <w:spacing w:before="0" w:after="0" w:line="276" w:lineRule="auto"/>
              <w:ind w:firstLine="0"/>
              <w:jc w:val="left"/>
            </w:pPr>
            <w:r>
              <w:rPr>
                <w:sz w:val="16"/>
                <w:szCs w:val="16"/>
              </w:rPr>
              <w:t>OCD symptom dimension</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1" w14:textId="77777777" w:rsidR="00FA1873" w:rsidRDefault="00FA1873">
            <w:pPr>
              <w:widowControl w:val="0"/>
              <w:spacing w:before="0" w:after="0" w:line="276" w:lineRule="auto"/>
              <w:ind w:firstLine="0"/>
              <w:jc w:val="left"/>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2" w14:textId="77777777" w:rsidR="00FA1873" w:rsidRDefault="00FA1873">
            <w:pPr>
              <w:widowControl w:val="0"/>
              <w:spacing w:before="0" w:after="0" w:line="276" w:lineRule="auto"/>
              <w:ind w:firstLine="0"/>
              <w:jc w:val="left"/>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3" w14:textId="77777777" w:rsidR="00FA1873" w:rsidRDefault="00FA1873">
            <w:pPr>
              <w:widowControl w:val="0"/>
              <w:spacing w:before="0" w:after="0" w:line="276" w:lineRule="auto"/>
              <w:ind w:firstLine="0"/>
              <w:jc w:val="left"/>
            </w:pP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4" w14:textId="77777777" w:rsidR="00FA1873" w:rsidRDefault="00FA1873">
            <w:pPr>
              <w:widowControl w:val="0"/>
              <w:spacing w:before="0" w:after="0" w:line="276" w:lineRule="auto"/>
              <w:ind w:firstLine="0"/>
              <w:jc w:val="left"/>
            </w:pPr>
          </w:p>
        </w:tc>
      </w:tr>
      <w:tr w:rsidR="00FA1873" w14:paraId="49209E0B"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06" w14:textId="77777777" w:rsidR="00FA1873" w:rsidRDefault="007E7711">
            <w:pPr>
              <w:widowControl w:val="0"/>
              <w:spacing w:before="0" w:after="0" w:line="276" w:lineRule="auto"/>
              <w:ind w:firstLine="0"/>
              <w:jc w:val="center"/>
            </w:pPr>
            <w:r>
              <w:rPr>
                <w:sz w:val="16"/>
                <w:szCs w:val="16"/>
              </w:rPr>
              <w:t xml:space="preserve">  Aggressive/checking</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7" w14:textId="77777777" w:rsidR="00FA1873" w:rsidRDefault="007E7711">
            <w:pPr>
              <w:widowControl w:val="0"/>
              <w:spacing w:before="0" w:after="0" w:line="276" w:lineRule="auto"/>
              <w:ind w:firstLine="0"/>
              <w:jc w:val="center"/>
            </w:pPr>
            <w:r>
              <w:rPr>
                <w:sz w:val="16"/>
                <w:szCs w:val="16"/>
              </w:rPr>
              <w:t>128 (61.24)</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8" w14:textId="77777777" w:rsidR="00FA1873" w:rsidRDefault="007E7711">
            <w:pPr>
              <w:widowControl w:val="0"/>
              <w:spacing w:before="0" w:after="0" w:line="276" w:lineRule="auto"/>
              <w:ind w:firstLine="0"/>
              <w:jc w:val="center"/>
            </w:pPr>
            <w:r>
              <w:rPr>
                <w:sz w:val="16"/>
                <w:szCs w:val="16"/>
              </w:rPr>
              <w:t>200 (59.17)</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9" w14:textId="77777777" w:rsidR="00FA1873" w:rsidRDefault="007E7711">
            <w:pPr>
              <w:widowControl w:val="0"/>
              <w:spacing w:before="0" w:after="0" w:line="276" w:lineRule="auto"/>
              <w:ind w:firstLine="0"/>
              <w:jc w:val="center"/>
            </w:pPr>
            <w:r>
              <w:rPr>
                <w:sz w:val="16"/>
                <w:szCs w:val="16"/>
              </w:rPr>
              <w:t>33 (63.46)</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A" w14:textId="77777777" w:rsidR="00FA1873" w:rsidRDefault="007E7711">
            <w:pPr>
              <w:widowControl w:val="0"/>
              <w:spacing w:before="0" w:after="0" w:line="276" w:lineRule="auto"/>
              <w:ind w:firstLine="0"/>
              <w:jc w:val="center"/>
            </w:pPr>
            <w:r>
              <w:rPr>
                <w:sz w:val="16"/>
                <w:szCs w:val="16"/>
              </w:rPr>
              <w:t>46 (54.12)</w:t>
            </w:r>
          </w:p>
        </w:tc>
      </w:tr>
      <w:tr w:rsidR="00FA1873" w14:paraId="49209E11"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0C" w14:textId="77777777" w:rsidR="00FA1873" w:rsidRDefault="007E7711">
            <w:pPr>
              <w:widowControl w:val="0"/>
              <w:spacing w:before="0" w:after="0" w:line="276" w:lineRule="auto"/>
              <w:ind w:firstLine="0"/>
              <w:jc w:val="center"/>
            </w:pPr>
            <w:r>
              <w:rPr>
                <w:sz w:val="16"/>
                <w:szCs w:val="16"/>
              </w:rPr>
              <w:t xml:space="preserve">  Contamination/cleaning</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D" w14:textId="77777777" w:rsidR="00FA1873" w:rsidRDefault="007E7711">
            <w:pPr>
              <w:widowControl w:val="0"/>
              <w:spacing w:before="0" w:after="0" w:line="276" w:lineRule="auto"/>
              <w:ind w:firstLine="0"/>
              <w:jc w:val="center"/>
            </w:pPr>
            <w:r>
              <w:rPr>
                <w:sz w:val="16"/>
                <w:szCs w:val="16"/>
              </w:rPr>
              <w:t>119 (56.94)</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E" w14:textId="77777777" w:rsidR="00FA1873" w:rsidRDefault="007E7711">
            <w:pPr>
              <w:widowControl w:val="0"/>
              <w:spacing w:before="0" w:after="0" w:line="276" w:lineRule="auto"/>
              <w:ind w:firstLine="0"/>
              <w:jc w:val="center"/>
            </w:pPr>
            <w:r>
              <w:rPr>
                <w:sz w:val="16"/>
                <w:szCs w:val="16"/>
              </w:rPr>
              <w:t>165 (48.82)</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0F" w14:textId="77777777" w:rsidR="00FA1873" w:rsidRDefault="007E7711">
            <w:pPr>
              <w:widowControl w:val="0"/>
              <w:spacing w:before="0" w:after="0" w:line="276" w:lineRule="auto"/>
              <w:ind w:firstLine="0"/>
              <w:jc w:val="center"/>
            </w:pPr>
            <w:r>
              <w:rPr>
                <w:sz w:val="16"/>
                <w:szCs w:val="16"/>
              </w:rPr>
              <w:t>32 (61.54)</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10" w14:textId="77777777" w:rsidR="00FA1873" w:rsidRDefault="007E7711">
            <w:pPr>
              <w:widowControl w:val="0"/>
              <w:spacing w:before="0" w:after="0" w:line="276" w:lineRule="auto"/>
              <w:ind w:firstLine="0"/>
              <w:jc w:val="center"/>
            </w:pPr>
            <w:r>
              <w:rPr>
                <w:sz w:val="16"/>
                <w:szCs w:val="16"/>
              </w:rPr>
              <w:t>36 (42.35)</w:t>
            </w:r>
          </w:p>
        </w:tc>
      </w:tr>
      <w:tr w:rsidR="00FA1873" w14:paraId="49209E17"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12" w14:textId="77777777" w:rsidR="00FA1873" w:rsidRDefault="007E7711">
            <w:pPr>
              <w:widowControl w:val="0"/>
              <w:spacing w:before="0" w:after="0" w:line="276" w:lineRule="auto"/>
              <w:ind w:firstLine="0"/>
              <w:jc w:val="center"/>
            </w:pPr>
            <w:r>
              <w:rPr>
                <w:sz w:val="16"/>
                <w:szCs w:val="16"/>
              </w:rPr>
              <w:t xml:space="preserve">  Symmetry/ordering</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13" w14:textId="77777777" w:rsidR="00FA1873" w:rsidRDefault="007E7711">
            <w:pPr>
              <w:widowControl w:val="0"/>
              <w:spacing w:before="0" w:after="0" w:line="276" w:lineRule="auto"/>
              <w:ind w:firstLine="0"/>
              <w:jc w:val="center"/>
            </w:pPr>
            <w:r>
              <w:rPr>
                <w:sz w:val="16"/>
                <w:szCs w:val="16"/>
              </w:rPr>
              <w:t>86 (41.15)</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14" w14:textId="77777777" w:rsidR="00FA1873" w:rsidRDefault="007E7711">
            <w:pPr>
              <w:widowControl w:val="0"/>
              <w:spacing w:before="0" w:after="0" w:line="276" w:lineRule="auto"/>
              <w:ind w:firstLine="0"/>
              <w:jc w:val="center"/>
            </w:pPr>
            <w:r>
              <w:rPr>
                <w:sz w:val="16"/>
                <w:szCs w:val="16"/>
              </w:rPr>
              <w:t>195 (57.69)</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15" w14:textId="77777777" w:rsidR="00FA1873" w:rsidRDefault="007E7711">
            <w:pPr>
              <w:widowControl w:val="0"/>
              <w:spacing w:before="0" w:after="0" w:line="276" w:lineRule="auto"/>
              <w:ind w:firstLine="0"/>
              <w:jc w:val="center"/>
            </w:pPr>
            <w:r>
              <w:rPr>
                <w:sz w:val="16"/>
                <w:szCs w:val="16"/>
              </w:rPr>
              <w:t>30 (57.69)</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16" w14:textId="77777777" w:rsidR="00FA1873" w:rsidRDefault="007E7711">
            <w:pPr>
              <w:widowControl w:val="0"/>
              <w:spacing w:before="0" w:after="0" w:line="276" w:lineRule="auto"/>
              <w:ind w:firstLine="0"/>
              <w:jc w:val="center"/>
            </w:pPr>
            <w:r>
              <w:rPr>
                <w:sz w:val="16"/>
                <w:szCs w:val="16"/>
              </w:rPr>
              <w:t>56 (65.88)</w:t>
            </w:r>
          </w:p>
        </w:tc>
      </w:tr>
      <w:tr w:rsidR="00FA1873" w14:paraId="49209E1D"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18" w14:textId="77777777" w:rsidR="00FA1873" w:rsidRDefault="007E7711">
            <w:pPr>
              <w:widowControl w:val="0"/>
              <w:spacing w:before="0" w:after="0" w:line="276" w:lineRule="auto"/>
              <w:ind w:firstLine="0"/>
              <w:jc w:val="center"/>
            </w:pPr>
            <w:r>
              <w:rPr>
                <w:sz w:val="16"/>
                <w:szCs w:val="16"/>
              </w:rPr>
              <w:t xml:space="preserve">  Sexual/religious</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19" w14:textId="77777777" w:rsidR="00FA1873" w:rsidRDefault="007E7711">
            <w:pPr>
              <w:widowControl w:val="0"/>
              <w:spacing w:before="0" w:after="0" w:line="276" w:lineRule="auto"/>
              <w:ind w:firstLine="0"/>
              <w:jc w:val="center"/>
            </w:pPr>
            <w:r>
              <w:rPr>
                <w:sz w:val="16"/>
                <w:szCs w:val="16"/>
              </w:rPr>
              <w:t>82 (39.23)</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1A" w14:textId="77777777" w:rsidR="00FA1873" w:rsidRDefault="007E7711">
            <w:pPr>
              <w:widowControl w:val="0"/>
              <w:spacing w:before="0" w:after="0" w:line="276" w:lineRule="auto"/>
              <w:ind w:firstLine="0"/>
              <w:jc w:val="center"/>
            </w:pPr>
            <w:r>
              <w:rPr>
                <w:sz w:val="16"/>
                <w:szCs w:val="16"/>
              </w:rPr>
              <w:t>99 (29.29)</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1B" w14:textId="77777777" w:rsidR="00FA1873" w:rsidRDefault="007E7711">
            <w:pPr>
              <w:widowControl w:val="0"/>
              <w:spacing w:before="0" w:after="0" w:line="276" w:lineRule="auto"/>
              <w:ind w:firstLine="0"/>
              <w:jc w:val="center"/>
            </w:pPr>
            <w:r>
              <w:rPr>
                <w:sz w:val="16"/>
                <w:szCs w:val="16"/>
              </w:rPr>
              <w:t>18 (34.62)</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1C" w14:textId="77777777" w:rsidR="00FA1873" w:rsidRDefault="007E7711">
            <w:pPr>
              <w:widowControl w:val="0"/>
              <w:spacing w:before="0" w:after="0" w:line="276" w:lineRule="auto"/>
              <w:ind w:firstLine="0"/>
              <w:jc w:val="center"/>
            </w:pPr>
            <w:r>
              <w:rPr>
                <w:sz w:val="16"/>
                <w:szCs w:val="16"/>
              </w:rPr>
              <w:t>26 (30.59)</w:t>
            </w:r>
          </w:p>
        </w:tc>
      </w:tr>
      <w:tr w:rsidR="00FA1873" w14:paraId="49209E23" w14:textId="77777777">
        <w:trPr>
          <w:trHeight w:val="345"/>
        </w:trPr>
        <w:tc>
          <w:tcPr>
            <w:tcW w:w="1731"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1E" w14:textId="77777777" w:rsidR="00FA1873" w:rsidRDefault="007E7711">
            <w:pPr>
              <w:widowControl w:val="0"/>
              <w:spacing w:before="0" w:after="0" w:line="276" w:lineRule="auto"/>
              <w:ind w:firstLine="0"/>
              <w:jc w:val="center"/>
            </w:pPr>
            <w:r>
              <w:rPr>
                <w:sz w:val="16"/>
                <w:szCs w:val="16"/>
              </w:rPr>
              <w:t xml:space="preserve">  Hoarding</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1F" w14:textId="77777777" w:rsidR="00FA1873" w:rsidRDefault="007E7711">
            <w:pPr>
              <w:widowControl w:val="0"/>
              <w:spacing w:before="0" w:after="0" w:line="276" w:lineRule="auto"/>
              <w:ind w:firstLine="0"/>
              <w:jc w:val="center"/>
            </w:pPr>
            <w:r>
              <w:rPr>
                <w:sz w:val="16"/>
                <w:szCs w:val="16"/>
              </w:rPr>
              <w:t>29 (13.88)</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20" w14:textId="77777777" w:rsidR="00FA1873" w:rsidRDefault="007E7711">
            <w:pPr>
              <w:widowControl w:val="0"/>
              <w:spacing w:before="0" w:after="0" w:line="276" w:lineRule="auto"/>
              <w:ind w:firstLine="0"/>
              <w:jc w:val="center"/>
            </w:pPr>
            <w:r>
              <w:rPr>
                <w:sz w:val="16"/>
                <w:szCs w:val="16"/>
              </w:rPr>
              <w:t>58 (17.16)</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21" w14:textId="77777777" w:rsidR="00FA1873" w:rsidRDefault="007E7711">
            <w:pPr>
              <w:widowControl w:val="0"/>
              <w:spacing w:before="0" w:after="0" w:line="276" w:lineRule="auto"/>
              <w:ind w:firstLine="0"/>
              <w:jc w:val="center"/>
            </w:pPr>
            <w:r>
              <w:rPr>
                <w:sz w:val="16"/>
                <w:szCs w:val="16"/>
              </w:rPr>
              <w:t>9 (17.31)</w:t>
            </w:r>
          </w:p>
        </w:tc>
        <w:tc>
          <w:tcPr>
            <w:tcW w:w="1731"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22" w14:textId="77777777" w:rsidR="00FA1873" w:rsidRDefault="007E7711">
            <w:pPr>
              <w:widowControl w:val="0"/>
              <w:spacing w:before="0" w:after="0" w:line="276" w:lineRule="auto"/>
              <w:ind w:firstLine="0"/>
              <w:jc w:val="center"/>
            </w:pPr>
            <w:r>
              <w:rPr>
                <w:sz w:val="16"/>
                <w:szCs w:val="16"/>
              </w:rPr>
              <w:t>16 (18.82)</w:t>
            </w:r>
          </w:p>
        </w:tc>
      </w:tr>
    </w:tbl>
    <w:p w14:paraId="49209E24" w14:textId="77777777" w:rsidR="00FA1873" w:rsidRDefault="007E7711">
      <w:pPr>
        <w:ind w:firstLine="0"/>
        <w:rPr>
          <w:b/>
        </w:rPr>
      </w:pPr>
      <w:bookmarkStart w:id="7" w:name="_heading=h.1v1yuxt" w:colFirst="0" w:colLast="0"/>
      <w:bookmarkEnd w:id="7"/>
      <w:r>
        <w:br w:type="page"/>
      </w:r>
    </w:p>
    <w:p w14:paraId="49209E25" w14:textId="77777777" w:rsidR="00FA1873" w:rsidRDefault="00FA1873">
      <w:pPr>
        <w:ind w:firstLine="0"/>
        <w:rPr>
          <w:b/>
        </w:rPr>
      </w:pPr>
      <w:bookmarkStart w:id="8" w:name="_heading=h.c3jd45cyfyh" w:colFirst="0" w:colLast="0"/>
      <w:bookmarkEnd w:id="8"/>
    </w:p>
    <w:p w14:paraId="49209E26" w14:textId="77777777" w:rsidR="00FA1873" w:rsidRDefault="007E7711">
      <w:pPr>
        <w:pStyle w:val="Heading2"/>
        <w:numPr>
          <w:ilvl w:val="0"/>
          <w:numId w:val="4"/>
        </w:numPr>
      </w:pPr>
      <w:r>
        <w:t>Pediatric sample to classify OCD vs. HC.</w:t>
      </w:r>
    </w:p>
    <w:tbl>
      <w:tblPr>
        <w:tblW w:w="81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32"/>
        <w:gridCol w:w="1632"/>
        <w:gridCol w:w="1632"/>
        <w:gridCol w:w="1632"/>
        <w:gridCol w:w="1632"/>
      </w:tblGrid>
      <w:tr w:rsidR="00FA1873" w14:paraId="49209E2A" w14:textId="77777777">
        <w:trPr>
          <w:trHeight w:val="420"/>
        </w:trPr>
        <w:tc>
          <w:tcPr>
            <w:tcW w:w="1632" w:type="dxa"/>
            <w:vMerge w:val="restart"/>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27" w14:textId="77777777" w:rsidR="00FA1873" w:rsidRDefault="007E7711">
            <w:pPr>
              <w:widowControl w:val="0"/>
              <w:spacing w:before="0" w:after="0" w:line="276" w:lineRule="auto"/>
              <w:ind w:firstLine="0"/>
              <w:jc w:val="center"/>
              <w:rPr>
                <w:b/>
                <w:sz w:val="16"/>
                <w:szCs w:val="16"/>
              </w:rPr>
            </w:pPr>
            <w:r>
              <w:rPr>
                <w:b/>
                <w:sz w:val="16"/>
                <w:szCs w:val="16"/>
              </w:rPr>
              <w:t>Characteristics</w:t>
            </w:r>
          </w:p>
        </w:tc>
        <w:tc>
          <w:tcPr>
            <w:tcW w:w="3264" w:type="dxa"/>
            <w:gridSpan w:val="2"/>
            <w:vMerge w:val="restart"/>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28" w14:textId="77777777" w:rsidR="00FA1873" w:rsidRDefault="007E7711">
            <w:pPr>
              <w:widowControl w:val="0"/>
              <w:spacing w:before="0" w:after="0" w:line="276" w:lineRule="auto"/>
              <w:ind w:firstLine="0"/>
              <w:jc w:val="center"/>
            </w:pPr>
            <w:r>
              <w:rPr>
                <w:b/>
                <w:sz w:val="16"/>
                <w:szCs w:val="16"/>
              </w:rPr>
              <w:t>Train sample for diagnosis in pediatrics</w:t>
            </w:r>
          </w:p>
        </w:tc>
        <w:tc>
          <w:tcPr>
            <w:tcW w:w="3264" w:type="dxa"/>
            <w:gridSpan w:val="2"/>
            <w:vMerge w:val="restart"/>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29" w14:textId="77777777" w:rsidR="00FA1873" w:rsidRDefault="007E7711">
            <w:pPr>
              <w:widowControl w:val="0"/>
              <w:spacing w:before="0" w:after="0" w:line="240" w:lineRule="auto"/>
              <w:ind w:firstLine="0"/>
              <w:jc w:val="center"/>
              <w:rPr>
                <w:b/>
                <w:sz w:val="16"/>
                <w:szCs w:val="16"/>
              </w:rPr>
            </w:pPr>
            <w:r>
              <w:rPr>
                <w:b/>
                <w:sz w:val="16"/>
                <w:szCs w:val="16"/>
              </w:rPr>
              <w:t>Test sample for diagnosis in pediatrics</w:t>
            </w:r>
          </w:p>
        </w:tc>
      </w:tr>
      <w:tr w:rsidR="00FA1873" w14:paraId="49209E2E" w14:textId="77777777">
        <w:trPr>
          <w:trHeight w:val="360"/>
        </w:trPr>
        <w:tc>
          <w:tcPr>
            <w:tcW w:w="1632" w:type="dxa"/>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2B" w14:textId="77777777" w:rsidR="00FA1873" w:rsidRDefault="00FA1873">
            <w:pPr>
              <w:widowControl w:val="0"/>
              <w:pBdr>
                <w:top w:val="nil"/>
                <w:left w:val="nil"/>
                <w:bottom w:val="nil"/>
                <w:right w:val="nil"/>
                <w:between w:val="nil"/>
              </w:pBdr>
              <w:spacing w:before="0" w:after="0" w:line="276" w:lineRule="auto"/>
              <w:ind w:firstLine="0"/>
              <w:jc w:val="left"/>
              <w:rPr>
                <w:b/>
                <w:sz w:val="16"/>
                <w:szCs w:val="16"/>
              </w:rPr>
            </w:pPr>
          </w:p>
        </w:tc>
        <w:tc>
          <w:tcPr>
            <w:tcW w:w="3264" w:type="dxa"/>
            <w:gridSpan w:val="2"/>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2C" w14:textId="77777777" w:rsidR="00FA1873" w:rsidRDefault="00FA1873">
            <w:pPr>
              <w:widowControl w:val="0"/>
              <w:pBdr>
                <w:top w:val="nil"/>
                <w:left w:val="nil"/>
                <w:bottom w:val="nil"/>
                <w:right w:val="nil"/>
                <w:between w:val="nil"/>
              </w:pBdr>
              <w:spacing w:before="0" w:after="0" w:line="276" w:lineRule="auto"/>
              <w:ind w:firstLine="0"/>
              <w:jc w:val="left"/>
              <w:rPr>
                <w:b/>
                <w:sz w:val="16"/>
                <w:szCs w:val="16"/>
              </w:rPr>
            </w:pPr>
          </w:p>
        </w:tc>
        <w:tc>
          <w:tcPr>
            <w:tcW w:w="3264" w:type="dxa"/>
            <w:gridSpan w:val="2"/>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2D" w14:textId="77777777" w:rsidR="00FA1873" w:rsidRDefault="00FA1873">
            <w:pPr>
              <w:widowControl w:val="0"/>
              <w:pBdr>
                <w:top w:val="nil"/>
                <w:left w:val="nil"/>
                <w:bottom w:val="nil"/>
                <w:right w:val="nil"/>
                <w:between w:val="nil"/>
              </w:pBdr>
              <w:spacing w:before="0" w:after="0" w:line="276" w:lineRule="auto"/>
              <w:ind w:firstLine="0"/>
              <w:jc w:val="left"/>
              <w:rPr>
                <w:b/>
                <w:sz w:val="16"/>
                <w:szCs w:val="16"/>
              </w:rPr>
            </w:pPr>
          </w:p>
        </w:tc>
      </w:tr>
      <w:tr w:rsidR="00FA1873" w14:paraId="49209E34" w14:textId="77777777">
        <w:trPr>
          <w:trHeight w:val="345"/>
        </w:trPr>
        <w:tc>
          <w:tcPr>
            <w:tcW w:w="1632" w:type="dxa"/>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2F" w14:textId="77777777" w:rsidR="00FA1873" w:rsidRDefault="00FA1873">
            <w:pPr>
              <w:widowControl w:val="0"/>
              <w:pBdr>
                <w:top w:val="nil"/>
                <w:left w:val="nil"/>
                <w:bottom w:val="nil"/>
                <w:right w:val="nil"/>
                <w:between w:val="nil"/>
              </w:pBdr>
              <w:spacing w:before="0" w:after="0" w:line="276" w:lineRule="auto"/>
              <w:ind w:firstLine="0"/>
              <w:jc w:val="left"/>
              <w:rPr>
                <w:b/>
                <w:sz w:val="16"/>
                <w:szCs w:val="16"/>
              </w:rPr>
            </w:pPr>
          </w:p>
        </w:tc>
        <w:tc>
          <w:tcPr>
            <w:tcW w:w="1632" w:type="dxa"/>
            <w:tcBorders>
              <w:top w:val="single" w:sz="6" w:space="0" w:color="222222"/>
              <w:left w:val="single" w:sz="6" w:space="0" w:color="222222"/>
              <w:bottom w:val="single" w:sz="6" w:space="0" w:color="CCCCCC"/>
              <w:right w:val="single" w:sz="6" w:space="0" w:color="222222"/>
            </w:tcBorders>
            <w:shd w:val="clear" w:color="auto" w:fill="auto"/>
            <w:tcMar>
              <w:top w:w="0" w:type="dxa"/>
              <w:left w:w="40" w:type="dxa"/>
              <w:bottom w:w="0" w:type="dxa"/>
              <w:right w:w="40" w:type="dxa"/>
            </w:tcMar>
            <w:vAlign w:val="center"/>
          </w:tcPr>
          <w:p w14:paraId="49209E30" w14:textId="77777777" w:rsidR="00FA1873" w:rsidRDefault="007E7711">
            <w:pPr>
              <w:widowControl w:val="0"/>
              <w:spacing w:before="0" w:after="0" w:line="276" w:lineRule="auto"/>
              <w:ind w:firstLine="0"/>
              <w:jc w:val="center"/>
            </w:pPr>
            <w:r>
              <w:rPr>
                <w:b/>
                <w:sz w:val="16"/>
                <w:szCs w:val="16"/>
              </w:rPr>
              <w:t>OCD sample</w:t>
            </w:r>
          </w:p>
        </w:tc>
        <w:tc>
          <w:tcPr>
            <w:tcW w:w="1632" w:type="dxa"/>
            <w:tcBorders>
              <w:top w:val="single" w:sz="6" w:space="0" w:color="222222"/>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E31" w14:textId="77777777" w:rsidR="00FA1873" w:rsidRDefault="007E7711">
            <w:pPr>
              <w:widowControl w:val="0"/>
              <w:spacing w:before="0" w:after="0" w:line="276" w:lineRule="auto"/>
              <w:ind w:firstLine="0"/>
              <w:jc w:val="center"/>
            </w:pPr>
            <w:r>
              <w:rPr>
                <w:b/>
                <w:sz w:val="16"/>
                <w:szCs w:val="16"/>
              </w:rPr>
              <w:t>HC sample</w:t>
            </w:r>
          </w:p>
        </w:tc>
        <w:tc>
          <w:tcPr>
            <w:tcW w:w="1632"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E32" w14:textId="77777777" w:rsidR="00FA1873" w:rsidRDefault="007E7711">
            <w:pPr>
              <w:widowControl w:val="0"/>
              <w:spacing w:before="0" w:after="0" w:line="276" w:lineRule="auto"/>
              <w:ind w:firstLine="0"/>
              <w:jc w:val="center"/>
            </w:pPr>
            <w:r>
              <w:rPr>
                <w:b/>
                <w:sz w:val="16"/>
                <w:szCs w:val="16"/>
              </w:rPr>
              <w:t>OCD sample</w:t>
            </w:r>
          </w:p>
        </w:tc>
        <w:tc>
          <w:tcPr>
            <w:tcW w:w="1632"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E33" w14:textId="77777777" w:rsidR="00FA1873" w:rsidRDefault="007E7711">
            <w:pPr>
              <w:widowControl w:val="0"/>
              <w:spacing w:before="0" w:after="0" w:line="276" w:lineRule="auto"/>
              <w:ind w:firstLine="0"/>
              <w:jc w:val="center"/>
            </w:pPr>
            <w:r>
              <w:rPr>
                <w:b/>
                <w:sz w:val="16"/>
                <w:szCs w:val="16"/>
              </w:rPr>
              <w:t>HC sample</w:t>
            </w:r>
          </w:p>
        </w:tc>
      </w:tr>
      <w:tr w:rsidR="00FA1873" w14:paraId="49209E3A" w14:textId="77777777">
        <w:trPr>
          <w:trHeight w:val="345"/>
        </w:trPr>
        <w:tc>
          <w:tcPr>
            <w:tcW w:w="1632" w:type="dxa"/>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35" w14:textId="77777777" w:rsidR="00FA1873" w:rsidRDefault="00FA1873">
            <w:pPr>
              <w:widowControl w:val="0"/>
              <w:pBdr>
                <w:top w:val="nil"/>
                <w:left w:val="nil"/>
                <w:bottom w:val="nil"/>
                <w:right w:val="nil"/>
                <w:between w:val="nil"/>
              </w:pBdr>
              <w:spacing w:before="0" w:after="0" w:line="276" w:lineRule="auto"/>
              <w:ind w:firstLine="0"/>
              <w:jc w:val="left"/>
            </w:pPr>
          </w:p>
        </w:tc>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36" w14:textId="77777777" w:rsidR="00FA1873" w:rsidRDefault="007E7711">
            <w:pPr>
              <w:widowControl w:val="0"/>
              <w:spacing w:before="0" w:after="0" w:line="276" w:lineRule="auto"/>
              <w:ind w:firstLine="0"/>
              <w:jc w:val="center"/>
            </w:pPr>
            <w:r>
              <w:rPr>
                <w:b/>
                <w:sz w:val="16"/>
                <w:szCs w:val="16"/>
              </w:rPr>
              <w:t>(n = 113)</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37" w14:textId="77777777" w:rsidR="00FA1873" w:rsidRDefault="007E7711">
            <w:pPr>
              <w:widowControl w:val="0"/>
              <w:spacing w:before="0" w:after="0" w:line="276" w:lineRule="auto"/>
              <w:ind w:firstLine="0"/>
              <w:jc w:val="center"/>
            </w:pPr>
            <w:r>
              <w:rPr>
                <w:b/>
                <w:sz w:val="16"/>
                <w:szCs w:val="16"/>
              </w:rPr>
              <w:t>(n = 140)</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38" w14:textId="77777777" w:rsidR="00FA1873" w:rsidRDefault="007E7711">
            <w:pPr>
              <w:widowControl w:val="0"/>
              <w:spacing w:before="0" w:after="0" w:line="276" w:lineRule="auto"/>
              <w:ind w:firstLine="0"/>
              <w:jc w:val="center"/>
            </w:pPr>
            <w:r>
              <w:rPr>
                <w:b/>
                <w:sz w:val="16"/>
                <w:szCs w:val="16"/>
              </w:rPr>
              <w:t>(n = 35)</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39" w14:textId="77777777" w:rsidR="00FA1873" w:rsidRDefault="007E7711">
            <w:pPr>
              <w:widowControl w:val="0"/>
              <w:spacing w:before="0" w:after="0" w:line="276" w:lineRule="auto"/>
              <w:ind w:firstLine="0"/>
              <w:jc w:val="center"/>
            </w:pPr>
            <w:r>
              <w:rPr>
                <w:b/>
                <w:sz w:val="16"/>
                <w:szCs w:val="16"/>
              </w:rPr>
              <w:t>(n = 29)</w:t>
            </w:r>
          </w:p>
        </w:tc>
      </w:tr>
      <w:tr w:rsidR="00FA1873" w14:paraId="49209E40" w14:textId="77777777">
        <w:trPr>
          <w:trHeight w:val="345"/>
        </w:trPr>
        <w:tc>
          <w:tcPr>
            <w:tcW w:w="1632"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3B" w14:textId="77777777" w:rsidR="00FA1873" w:rsidRDefault="007E7711">
            <w:pPr>
              <w:widowControl w:val="0"/>
              <w:spacing w:before="0" w:after="0" w:line="276" w:lineRule="auto"/>
              <w:ind w:firstLine="0"/>
              <w:jc w:val="center"/>
            </w:pPr>
            <w:r>
              <w:rPr>
                <w:sz w:val="16"/>
                <w:szCs w:val="16"/>
              </w:rPr>
              <w:t>Age (years)</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3C" w14:textId="77777777" w:rsidR="00FA1873" w:rsidRDefault="007E7711">
            <w:pPr>
              <w:widowControl w:val="0"/>
              <w:spacing w:before="0" w:after="0" w:line="276" w:lineRule="auto"/>
              <w:ind w:firstLine="0"/>
              <w:jc w:val="center"/>
            </w:pPr>
            <w:r>
              <w:rPr>
                <w:sz w:val="16"/>
                <w:szCs w:val="16"/>
              </w:rPr>
              <w:t>14.5± 2.24</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3D" w14:textId="77777777" w:rsidR="00FA1873" w:rsidRDefault="007E7711">
            <w:pPr>
              <w:widowControl w:val="0"/>
              <w:spacing w:before="0" w:after="0" w:line="276" w:lineRule="auto"/>
              <w:ind w:firstLine="0"/>
              <w:jc w:val="center"/>
            </w:pPr>
            <w:r>
              <w:rPr>
                <w:sz w:val="16"/>
                <w:szCs w:val="16"/>
              </w:rPr>
              <w:t>14.4± 2.48</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3E" w14:textId="77777777" w:rsidR="00FA1873" w:rsidRDefault="007E7711">
            <w:pPr>
              <w:widowControl w:val="0"/>
              <w:spacing w:before="0" w:after="0" w:line="276" w:lineRule="auto"/>
              <w:ind w:firstLine="0"/>
              <w:jc w:val="center"/>
            </w:pPr>
            <w:r>
              <w:rPr>
                <w:sz w:val="16"/>
                <w:szCs w:val="16"/>
              </w:rPr>
              <w:t>14.6±2.35</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3F" w14:textId="77777777" w:rsidR="00FA1873" w:rsidRDefault="007E7711">
            <w:pPr>
              <w:widowControl w:val="0"/>
              <w:spacing w:before="0" w:after="0" w:line="276" w:lineRule="auto"/>
              <w:ind w:firstLine="0"/>
              <w:jc w:val="center"/>
            </w:pPr>
            <w:r>
              <w:rPr>
                <w:sz w:val="16"/>
                <w:szCs w:val="16"/>
              </w:rPr>
              <w:t>14.2±2.34</w:t>
            </w:r>
          </w:p>
        </w:tc>
      </w:tr>
      <w:tr w:rsidR="00FA1873" w14:paraId="49209E46"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41" w14:textId="77777777" w:rsidR="00FA1873" w:rsidRDefault="007E7711">
            <w:pPr>
              <w:widowControl w:val="0"/>
              <w:spacing w:before="0" w:after="0" w:line="276" w:lineRule="auto"/>
              <w:ind w:firstLine="0"/>
              <w:jc w:val="center"/>
            </w:pPr>
            <w:r>
              <w:rPr>
                <w:sz w:val="16"/>
                <w:szCs w:val="16"/>
              </w:rPr>
              <w:t>OCD illness severity score</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42" w14:textId="77777777" w:rsidR="00FA1873" w:rsidRDefault="007E7711">
            <w:pPr>
              <w:widowControl w:val="0"/>
              <w:spacing w:before="0" w:after="0" w:line="276" w:lineRule="auto"/>
              <w:ind w:firstLine="0"/>
              <w:jc w:val="center"/>
            </w:pPr>
            <w:r>
              <w:rPr>
                <w:sz w:val="16"/>
                <w:szCs w:val="16"/>
              </w:rPr>
              <w:t>20.8± 8.03</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43"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44" w14:textId="77777777" w:rsidR="00FA1873" w:rsidRDefault="007E7711">
            <w:pPr>
              <w:widowControl w:val="0"/>
              <w:spacing w:before="0" w:after="0" w:line="276" w:lineRule="auto"/>
              <w:ind w:firstLine="0"/>
              <w:jc w:val="center"/>
            </w:pPr>
            <w:r>
              <w:rPr>
                <w:sz w:val="16"/>
                <w:szCs w:val="16"/>
              </w:rPr>
              <w:t>21.0±8.12</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45" w14:textId="77777777" w:rsidR="00FA1873" w:rsidRDefault="00FA1873">
            <w:pPr>
              <w:widowControl w:val="0"/>
              <w:spacing w:before="0" w:after="0" w:line="276" w:lineRule="auto"/>
              <w:ind w:firstLine="0"/>
              <w:jc w:val="center"/>
            </w:pPr>
          </w:p>
        </w:tc>
      </w:tr>
      <w:tr w:rsidR="00FA1873" w14:paraId="49209E4C"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47" w14:textId="77777777" w:rsidR="00FA1873" w:rsidRDefault="007E7711">
            <w:pPr>
              <w:widowControl w:val="0"/>
              <w:spacing w:before="0" w:after="0" w:line="276" w:lineRule="auto"/>
              <w:ind w:firstLine="0"/>
              <w:jc w:val="center"/>
            </w:pPr>
            <w:r>
              <w:rPr>
                <w:sz w:val="16"/>
                <w:szCs w:val="16"/>
              </w:rPr>
              <w:t>Duration of illness</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48" w14:textId="77777777" w:rsidR="00FA1873" w:rsidRDefault="007E7711">
            <w:pPr>
              <w:widowControl w:val="0"/>
              <w:spacing w:before="0" w:after="0" w:line="276" w:lineRule="auto"/>
              <w:ind w:firstLine="0"/>
              <w:jc w:val="center"/>
            </w:pPr>
            <w:r>
              <w:rPr>
                <w:sz w:val="16"/>
                <w:szCs w:val="16"/>
              </w:rPr>
              <w:t>3.00± 2.53</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49"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4A" w14:textId="77777777" w:rsidR="00FA1873" w:rsidRDefault="007E7711">
            <w:pPr>
              <w:widowControl w:val="0"/>
              <w:spacing w:before="0" w:after="0" w:line="276" w:lineRule="auto"/>
              <w:ind w:firstLine="0"/>
              <w:jc w:val="center"/>
            </w:pPr>
            <w:r>
              <w:rPr>
                <w:sz w:val="16"/>
                <w:szCs w:val="16"/>
              </w:rPr>
              <w:t>2.98±2.29</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4B" w14:textId="77777777" w:rsidR="00FA1873" w:rsidRDefault="00FA1873">
            <w:pPr>
              <w:widowControl w:val="0"/>
              <w:spacing w:before="0" w:after="0" w:line="276" w:lineRule="auto"/>
              <w:ind w:firstLine="0"/>
              <w:jc w:val="center"/>
            </w:pPr>
          </w:p>
        </w:tc>
      </w:tr>
      <w:tr w:rsidR="00FA1873" w14:paraId="49209E52"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4D"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4E" w14:textId="77777777" w:rsidR="00FA1873" w:rsidRDefault="007E7711">
            <w:pPr>
              <w:widowControl w:val="0"/>
              <w:spacing w:before="0" w:after="0" w:line="276" w:lineRule="auto"/>
              <w:ind w:firstLine="0"/>
              <w:jc w:val="center"/>
            </w:pPr>
            <w:r>
              <w:rPr>
                <w:sz w:val="16"/>
                <w:szCs w:val="16"/>
              </w:rPr>
              <w:t>N (%)</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4F" w14:textId="77777777" w:rsidR="00FA1873" w:rsidRDefault="007E7711">
            <w:pPr>
              <w:widowControl w:val="0"/>
              <w:spacing w:before="0" w:after="0" w:line="276" w:lineRule="auto"/>
              <w:ind w:firstLine="0"/>
              <w:jc w:val="center"/>
            </w:pPr>
            <w:r>
              <w:rPr>
                <w:sz w:val="16"/>
                <w:szCs w:val="16"/>
              </w:rPr>
              <w:t>N (%)</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50" w14:textId="77777777" w:rsidR="00FA1873" w:rsidRDefault="007E7711">
            <w:pPr>
              <w:widowControl w:val="0"/>
              <w:spacing w:before="0" w:after="0" w:line="276" w:lineRule="auto"/>
              <w:ind w:firstLine="0"/>
              <w:jc w:val="center"/>
            </w:pPr>
            <w:r>
              <w:rPr>
                <w:sz w:val="16"/>
                <w:szCs w:val="16"/>
              </w:rPr>
              <w:t>N (%)</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51" w14:textId="77777777" w:rsidR="00FA1873" w:rsidRDefault="007E7711">
            <w:pPr>
              <w:widowControl w:val="0"/>
              <w:spacing w:before="0" w:after="0" w:line="276" w:lineRule="auto"/>
              <w:ind w:firstLine="0"/>
              <w:jc w:val="center"/>
            </w:pPr>
            <w:r>
              <w:rPr>
                <w:sz w:val="16"/>
                <w:szCs w:val="16"/>
              </w:rPr>
              <w:t>N (%)</w:t>
            </w:r>
          </w:p>
        </w:tc>
      </w:tr>
      <w:tr w:rsidR="00FA1873" w14:paraId="49209E58"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53" w14:textId="77777777" w:rsidR="00FA1873" w:rsidRDefault="007E7711">
            <w:pPr>
              <w:widowControl w:val="0"/>
              <w:spacing w:before="0" w:after="0" w:line="276" w:lineRule="auto"/>
              <w:ind w:firstLine="0"/>
              <w:jc w:val="center"/>
            </w:pPr>
            <w:r>
              <w:rPr>
                <w:sz w:val="16"/>
                <w:szCs w:val="16"/>
              </w:rPr>
              <w:t>Male</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54" w14:textId="77777777" w:rsidR="00FA1873" w:rsidRDefault="007E7711">
            <w:pPr>
              <w:widowControl w:val="0"/>
              <w:spacing w:before="0" w:after="0" w:line="276" w:lineRule="auto"/>
              <w:ind w:firstLine="0"/>
              <w:jc w:val="center"/>
            </w:pPr>
            <w:r>
              <w:rPr>
                <w:sz w:val="16"/>
                <w:szCs w:val="16"/>
              </w:rPr>
              <w:t>77 (55)</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55" w14:textId="77777777" w:rsidR="00FA1873" w:rsidRDefault="007E7711">
            <w:pPr>
              <w:widowControl w:val="0"/>
              <w:spacing w:before="0" w:after="0" w:line="276" w:lineRule="auto"/>
              <w:ind w:firstLine="0"/>
              <w:jc w:val="center"/>
            </w:pPr>
            <w:r>
              <w:rPr>
                <w:sz w:val="16"/>
                <w:szCs w:val="16"/>
              </w:rPr>
              <w:t>20 (59.14)</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56" w14:textId="77777777" w:rsidR="00FA1873" w:rsidRDefault="007E7711">
            <w:pPr>
              <w:widowControl w:val="0"/>
              <w:spacing w:before="0" w:after="0" w:line="276" w:lineRule="auto"/>
              <w:ind w:firstLine="0"/>
              <w:jc w:val="center"/>
            </w:pPr>
            <w:r>
              <w:rPr>
                <w:sz w:val="16"/>
                <w:szCs w:val="16"/>
              </w:rPr>
              <w:t>83 (60.14)</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57" w14:textId="77777777" w:rsidR="00FA1873" w:rsidRDefault="007E7711">
            <w:pPr>
              <w:widowControl w:val="0"/>
              <w:spacing w:before="0" w:after="0" w:line="276" w:lineRule="auto"/>
              <w:ind w:firstLine="0"/>
              <w:jc w:val="center"/>
            </w:pPr>
            <w:r>
              <w:rPr>
                <w:sz w:val="16"/>
                <w:szCs w:val="16"/>
              </w:rPr>
              <w:t>78 (60)</w:t>
            </w:r>
          </w:p>
        </w:tc>
      </w:tr>
      <w:tr w:rsidR="00FA1873" w14:paraId="49209E5E" w14:textId="77777777">
        <w:trPr>
          <w:trHeight w:val="390"/>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59" w14:textId="77777777" w:rsidR="00FA1873" w:rsidRDefault="007E7711">
            <w:pPr>
              <w:widowControl w:val="0"/>
              <w:spacing w:before="0" w:after="0" w:line="276" w:lineRule="auto"/>
              <w:ind w:firstLine="0"/>
              <w:jc w:val="center"/>
            </w:pPr>
            <w:r>
              <w:rPr>
                <w:sz w:val="16"/>
                <w:szCs w:val="16"/>
              </w:rPr>
              <w:t>Medication use at time of scan</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5A" w14:textId="77777777" w:rsidR="00FA1873" w:rsidRDefault="007E7711">
            <w:pPr>
              <w:widowControl w:val="0"/>
              <w:spacing w:before="0" w:after="0" w:line="276" w:lineRule="auto"/>
              <w:ind w:firstLine="0"/>
              <w:jc w:val="center"/>
            </w:pPr>
            <w:r>
              <w:rPr>
                <w:sz w:val="16"/>
                <w:szCs w:val="16"/>
              </w:rPr>
              <w:t>81 (57.86)</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5B"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5C" w14:textId="77777777" w:rsidR="00FA1873" w:rsidRDefault="007E7711">
            <w:pPr>
              <w:widowControl w:val="0"/>
              <w:spacing w:before="0" w:after="0" w:line="276" w:lineRule="auto"/>
              <w:ind w:firstLine="0"/>
              <w:jc w:val="center"/>
            </w:pPr>
            <w:r>
              <w:rPr>
                <w:sz w:val="16"/>
                <w:szCs w:val="16"/>
              </w:rPr>
              <w:t>24 (68.57)</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5D" w14:textId="77777777" w:rsidR="00FA1873" w:rsidRDefault="00FA1873">
            <w:pPr>
              <w:widowControl w:val="0"/>
              <w:spacing w:before="0" w:after="0" w:line="276" w:lineRule="auto"/>
              <w:ind w:firstLine="0"/>
              <w:jc w:val="center"/>
            </w:pPr>
          </w:p>
        </w:tc>
      </w:tr>
      <w:tr w:rsidR="00FA1873" w14:paraId="49209E64"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5F" w14:textId="77777777" w:rsidR="00FA1873" w:rsidRDefault="007E7711">
            <w:pPr>
              <w:widowControl w:val="0"/>
              <w:spacing w:before="0" w:after="0" w:line="276" w:lineRule="auto"/>
              <w:ind w:firstLine="0"/>
              <w:jc w:val="left"/>
            </w:pPr>
            <w:r>
              <w:rPr>
                <w:sz w:val="16"/>
                <w:szCs w:val="16"/>
              </w:rPr>
              <w:t>Lifetime diagnosis</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0" w14:textId="77777777" w:rsidR="00FA1873" w:rsidRDefault="00FA1873">
            <w:pPr>
              <w:widowControl w:val="0"/>
              <w:spacing w:before="0" w:after="0" w:line="276" w:lineRule="auto"/>
              <w:ind w:firstLine="0"/>
              <w:jc w:val="left"/>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1" w14:textId="77777777" w:rsidR="00FA1873" w:rsidRDefault="00FA1873">
            <w:pPr>
              <w:widowControl w:val="0"/>
              <w:spacing w:before="0" w:after="0" w:line="276" w:lineRule="auto"/>
              <w:ind w:firstLine="0"/>
              <w:jc w:val="left"/>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2" w14:textId="77777777" w:rsidR="00FA1873" w:rsidRDefault="00FA1873">
            <w:pPr>
              <w:widowControl w:val="0"/>
              <w:spacing w:before="0" w:after="0" w:line="276" w:lineRule="auto"/>
              <w:ind w:firstLine="0"/>
              <w:jc w:val="left"/>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3" w14:textId="77777777" w:rsidR="00FA1873" w:rsidRDefault="00FA1873">
            <w:pPr>
              <w:widowControl w:val="0"/>
              <w:spacing w:before="0" w:after="0" w:line="276" w:lineRule="auto"/>
              <w:ind w:firstLine="0"/>
              <w:jc w:val="left"/>
            </w:pPr>
          </w:p>
        </w:tc>
      </w:tr>
      <w:tr w:rsidR="00FA1873" w14:paraId="49209E6A"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65" w14:textId="77777777" w:rsidR="00FA1873" w:rsidRDefault="007E7711">
            <w:pPr>
              <w:widowControl w:val="0"/>
              <w:spacing w:before="0" w:after="0" w:line="276" w:lineRule="auto"/>
              <w:ind w:firstLine="0"/>
              <w:jc w:val="center"/>
            </w:pPr>
            <w:r>
              <w:rPr>
                <w:sz w:val="16"/>
                <w:szCs w:val="16"/>
              </w:rPr>
              <w:t xml:space="preserve">  Anxiety</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6" w14:textId="77777777" w:rsidR="00FA1873" w:rsidRDefault="007E7711">
            <w:pPr>
              <w:widowControl w:val="0"/>
              <w:spacing w:before="0" w:after="0" w:line="276" w:lineRule="auto"/>
              <w:ind w:firstLine="0"/>
              <w:jc w:val="center"/>
            </w:pPr>
            <w:r>
              <w:rPr>
                <w:sz w:val="16"/>
                <w:szCs w:val="16"/>
              </w:rPr>
              <w:t>38 (27.14)</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7"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8" w14:textId="77777777" w:rsidR="00FA1873" w:rsidRDefault="007E7711">
            <w:pPr>
              <w:widowControl w:val="0"/>
              <w:spacing w:before="0" w:after="0" w:line="276" w:lineRule="auto"/>
              <w:ind w:firstLine="0"/>
              <w:jc w:val="center"/>
            </w:pPr>
            <w:r>
              <w:rPr>
                <w:sz w:val="16"/>
                <w:szCs w:val="16"/>
              </w:rPr>
              <w:t>10 (28.57)</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9" w14:textId="77777777" w:rsidR="00FA1873" w:rsidRDefault="00FA1873">
            <w:pPr>
              <w:widowControl w:val="0"/>
              <w:spacing w:before="0" w:after="0" w:line="276" w:lineRule="auto"/>
              <w:ind w:firstLine="0"/>
              <w:jc w:val="center"/>
            </w:pPr>
          </w:p>
        </w:tc>
      </w:tr>
      <w:tr w:rsidR="00FA1873" w14:paraId="49209E70"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6B" w14:textId="77777777" w:rsidR="00FA1873" w:rsidRDefault="007E7711">
            <w:pPr>
              <w:widowControl w:val="0"/>
              <w:spacing w:before="0" w:after="0" w:line="276" w:lineRule="auto"/>
              <w:ind w:firstLine="0"/>
              <w:jc w:val="center"/>
            </w:pPr>
            <w:r>
              <w:rPr>
                <w:sz w:val="16"/>
                <w:szCs w:val="16"/>
              </w:rPr>
              <w:t xml:space="preserve">  Major depression</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C" w14:textId="77777777" w:rsidR="00FA1873" w:rsidRDefault="007E7711">
            <w:pPr>
              <w:widowControl w:val="0"/>
              <w:spacing w:before="0" w:after="0" w:line="276" w:lineRule="auto"/>
              <w:ind w:firstLine="0"/>
              <w:jc w:val="center"/>
            </w:pPr>
            <w:r>
              <w:rPr>
                <w:sz w:val="16"/>
                <w:szCs w:val="16"/>
              </w:rPr>
              <w:t>17 (76.43)</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D"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E" w14:textId="77777777" w:rsidR="00FA1873" w:rsidRDefault="007E7711">
            <w:pPr>
              <w:widowControl w:val="0"/>
              <w:spacing w:before="0" w:after="0" w:line="276" w:lineRule="auto"/>
              <w:ind w:firstLine="0"/>
              <w:jc w:val="center"/>
            </w:pPr>
            <w:r>
              <w:rPr>
                <w:sz w:val="16"/>
                <w:szCs w:val="16"/>
              </w:rPr>
              <w:t>1 (2.86)</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6F" w14:textId="77777777" w:rsidR="00FA1873" w:rsidRDefault="00FA1873">
            <w:pPr>
              <w:widowControl w:val="0"/>
              <w:spacing w:before="0" w:after="0" w:line="276" w:lineRule="auto"/>
              <w:ind w:firstLine="0"/>
              <w:jc w:val="center"/>
            </w:pPr>
          </w:p>
        </w:tc>
      </w:tr>
      <w:tr w:rsidR="00FA1873" w14:paraId="49209E76"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71" w14:textId="77777777" w:rsidR="00FA1873" w:rsidRDefault="007E7711">
            <w:pPr>
              <w:widowControl w:val="0"/>
              <w:spacing w:before="0" w:after="0" w:line="276" w:lineRule="auto"/>
              <w:ind w:firstLine="0"/>
              <w:jc w:val="left"/>
            </w:pPr>
            <w:r>
              <w:rPr>
                <w:sz w:val="16"/>
                <w:szCs w:val="16"/>
              </w:rPr>
              <w:t>Current comorbid disorders</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72" w14:textId="77777777" w:rsidR="00FA1873" w:rsidRDefault="00FA1873">
            <w:pPr>
              <w:widowControl w:val="0"/>
              <w:spacing w:before="0" w:after="0" w:line="276" w:lineRule="auto"/>
              <w:ind w:firstLine="0"/>
              <w:jc w:val="left"/>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73" w14:textId="77777777" w:rsidR="00FA1873" w:rsidRDefault="00FA1873">
            <w:pPr>
              <w:widowControl w:val="0"/>
              <w:spacing w:before="0" w:after="0" w:line="276" w:lineRule="auto"/>
              <w:ind w:firstLine="0"/>
              <w:jc w:val="left"/>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74" w14:textId="77777777" w:rsidR="00FA1873" w:rsidRDefault="00FA1873">
            <w:pPr>
              <w:widowControl w:val="0"/>
              <w:spacing w:before="0" w:after="0" w:line="276" w:lineRule="auto"/>
              <w:ind w:firstLine="0"/>
              <w:jc w:val="left"/>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75" w14:textId="77777777" w:rsidR="00FA1873" w:rsidRDefault="00FA1873">
            <w:pPr>
              <w:widowControl w:val="0"/>
              <w:spacing w:before="0" w:after="0" w:line="276" w:lineRule="auto"/>
              <w:ind w:firstLine="0"/>
              <w:jc w:val="left"/>
            </w:pPr>
          </w:p>
        </w:tc>
      </w:tr>
      <w:tr w:rsidR="00FA1873" w14:paraId="49209E7C"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77" w14:textId="77777777" w:rsidR="00FA1873" w:rsidRDefault="007E7711">
            <w:pPr>
              <w:widowControl w:val="0"/>
              <w:spacing w:before="0" w:after="0" w:line="276" w:lineRule="auto"/>
              <w:ind w:firstLine="0"/>
              <w:jc w:val="center"/>
            </w:pPr>
            <w:r>
              <w:rPr>
                <w:sz w:val="16"/>
                <w:szCs w:val="16"/>
              </w:rPr>
              <w:t xml:space="preserve">  Anxiety</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78" w14:textId="77777777" w:rsidR="00FA1873" w:rsidRDefault="007E7711">
            <w:pPr>
              <w:widowControl w:val="0"/>
              <w:spacing w:before="0" w:after="0" w:line="276" w:lineRule="auto"/>
              <w:ind w:firstLine="0"/>
              <w:jc w:val="center"/>
            </w:pPr>
            <w:r>
              <w:rPr>
                <w:sz w:val="16"/>
                <w:szCs w:val="16"/>
              </w:rPr>
              <w:t>21 (15.0)</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79"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7A" w14:textId="77777777" w:rsidR="00FA1873" w:rsidRDefault="007E7711">
            <w:pPr>
              <w:widowControl w:val="0"/>
              <w:spacing w:before="0" w:after="0" w:line="276" w:lineRule="auto"/>
              <w:ind w:firstLine="0"/>
              <w:jc w:val="center"/>
            </w:pPr>
            <w:r>
              <w:rPr>
                <w:sz w:val="16"/>
                <w:szCs w:val="16"/>
              </w:rPr>
              <w:t>8 (22.86)</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7B" w14:textId="77777777" w:rsidR="00FA1873" w:rsidRDefault="00FA1873">
            <w:pPr>
              <w:widowControl w:val="0"/>
              <w:spacing w:before="0" w:after="0" w:line="276" w:lineRule="auto"/>
              <w:ind w:firstLine="0"/>
              <w:jc w:val="center"/>
            </w:pPr>
          </w:p>
        </w:tc>
      </w:tr>
      <w:tr w:rsidR="00FA1873" w14:paraId="49209E82"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7D" w14:textId="77777777" w:rsidR="00FA1873" w:rsidRDefault="007E7711">
            <w:pPr>
              <w:widowControl w:val="0"/>
              <w:spacing w:before="0" w:after="0" w:line="276" w:lineRule="auto"/>
              <w:ind w:firstLine="0"/>
              <w:jc w:val="center"/>
            </w:pPr>
            <w:r>
              <w:rPr>
                <w:sz w:val="16"/>
                <w:szCs w:val="16"/>
              </w:rPr>
              <w:t xml:space="preserve">  Major depression</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7E" w14:textId="77777777" w:rsidR="00FA1873" w:rsidRDefault="007E7711">
            <w:pPr>
              <w:widowControl w:val="0"/>
              <w:spacing w:before="0" w:after="0" w:line="276" w:lineRule="auto"/>
              <w:ind w:firstLine="0"/>
              <w:jc w:val="center"/>
            </w:pPr>
            <w:r>
              <w:rPr>
                <w:sz w:val="16"/>
                <w:szCs w:val="16"/>
              </w:rPr>
              <w:t>21 (15.0)</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7F"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80" w14:textId="77777777" w:rsidR="00FA1873" w:rsidRDefault="007E7711">
            <w:pPr>
              <w:widowControl w:val="0"/>
              <w:spacing w:before="0" w:after="0" w:line="276" w:lineRule="auto"/>
              <w:ind w:firstLine="0"/>
              <w:jc w:val="center"/>
            </w:pPr>
            <w:r>
              <w:rPr>
                <w:sz w:val="16"/>
                <w:szCs w:val="16"/>
              </w:rPr>
              <w:t>8 (22.86)</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81" w14:textId="77777777" w:rsidR="00FA1873" w:rsidRDefault="00FA1873">
            <w:pPr>
              <w:widowControl w:val="0"/>
              <w:spacing w:before="0" w:after="0" w:line="276" w:lineRule="auto"/>
              <w:ind w:firstLine="0"/>
              <w:jc w:val="center"/>
            </w:pPr>
          </w:p>
        </w:tc>
      </w:tr>
      <w:tr w:rsidR="00FA1873" w14:paraId="49209E88"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83" w14:textId="77777777" w:rsidR="00FA1873" w:rsidRDefault="007E7711">
            <w:pPr>
              <w:widowControl w:val="0"/>
              <w:spacing w:before="0" w:after="0" w:line="276" w:lineRule="auto"/>
              <w:ind w:firstLine="0"/>
              <w:jc w:val="left"/>
            </w:pPr>
            <w:r>
              <w:rPr>
                <w:sz w:val="16"/>
                <w:szCs w:val="16"/>
              </w:rPr>
              <w:t>OCD symptom dimension</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84" w14:textId="77777777" w:rsidR="00FA1873" w:rsidRDefault="00FA1873">
            <w:pPr>
              <w:widowControl w:val="0"/>
              <w:spacing w:before="0" w:after="0" w:line="276" w:lineRule="auto"/>
              <w:ind w:firstLine="0"/>
              <w:jc w:val="left"/>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85" w14:textId="77777777" w:rsidR="00FA1873" w:rsidRDefault="00FA1873">
            <w:pPr>
              <w:widowControl w:val="0"/>
              <w:spacing w:before="0" w:after="0" w:line="276" w:lineRule="auto"/>
              <w:ind w:firstLine="0"/>
              <w:jc w:val="left"/>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86" w14:textId="77777777" w:rsidR="00FA1873" w:rsidRDefault="00FA1873">
            <w:pPr>
              <w:widowControl w:val="0"/>
              <w:spacing w:before="0" w:after="0" w:line="276" w:lineRule="auto"/>
              <w:ind w:firstLine="0"/>
              <w:jc w:val="left"/>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87" w14:textId="77777777" w:rsidR="00FA1873" w:rsidRDefault="00FA1873">
            <w:pPr>
              <w:widowControl w:val="0"/>
              <w:spacing w:before="0" w:after="0" w:line="276" w:lineRule="auto"/>
              <w:ind w:firstLine="0"/>
              <w:jc w:val="left"/>
            </w:pPr>
          </w:p>
        </w:tc>
      </w:tr>
      <w:tr w:rsidR="00FA1873" w14:paraId="49209E8E"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89" w14:textId="77777777" w:rsidR="00FA1873" w:rsidRDefault="007E7711">
            <w:pPr>
              <w:widowControl w:val="0"/>
              <w:spacing w:before="0" w:after="0" w:line="276" w:lineRule="auto"/>
              <w:ind w:firstLine="0"/>
              <w:jc w:val="center"/>
            </w:pPr>
            <w:r>
              <w:rPr>
                <w:sz w:val="16"/>
                <w:szCs w:val="16"/>
              </w:rPr>
              <w:t xml:space="preserve">  Aggressive/checking</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8A" w14:textId="77777777" w:rsidR="00FA1873" w:rsidRDefault="007E7711">
            <w:pPr>
              <w:widowControl w:val="0"/>
              <w:spacing w:before="0" w:after="0" w:line="276" w:lineRule="auto"/>
              <w:ind w:firstLine="0"/>
              <w:jc w:val="center"/>
            </w:pPr>
            <w:r>
              <w:rPr>
                <w:sz w:val="16"/>
                <w:szCs w:val="16"/>
              </w:rPr>
              <w:t>14 (10.0)</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8B"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8C" w14:textId="77777777" w:rsidR="00FA1873" w:rsidRDefault="007E7711">
            <w:pPr>
              <w:widowControl w:val="0"/>
              <w:spacing w:before="0" w:after="0" w:line="276" w:lineRule="auto"/>
              <w:ind w:firstLine="0"/>
              <w:jc w:val="center"/>
            </w:pPr>
            <w:r>
              <w:rPr>
                <w:sz w:val="16"/>
                <w:szCs w:val="16"/>
              </w:rPr>
              <w:t>1 (2.86)</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8D" w14:textId="77777777" w:rsidR="00FA1873" w:rsidRDefault="00FA1873">
            <w:pPr>
              <w:widowControl w:val="0"/>
              <w:spacing w:before="0" w:after="0" w:line="276" w:lineRule="auto"/>
              <w:ind w:firstLine="0"/>
              <w:jc w:val="center"/>
            </w:pPr>
          </w:p>
        </w:tc>
      </w:tr>
      <w:tr w:rsidR="00FA1873" w14:paraId="49209E94"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8F" w14:textId="77777777" w:rsidR="00FA1873" w:rsidRDefault="007E7711">
            <w:pPr>
              <w:widowControl w:val="0"/>
              <w:spacing w:before="0" w:after="0" w:line="276" w:lineRule="auto"/>
              <w:ind w:firstLine="0"/>
              <w:jc w:val="center"/>
            </w:pPr>
            <w:r>
              <w:rPr>
                <w:sz w:val="16"/>
                <w:szCs w:val="16"/>
              </w:rPr>
              <w:t xml:space="preserve">  Contamination/cleaning</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0" w14:textId="77777777" w:rsidR="00FA1873" w:rsidRDefault="007E7711">
            <w:pPr>
              <w:widowControl w:val="0"/>
              <w:spacing w:before="0" w:after="0" w:line="276" w:lineRule="auto"/>
              <w:ind w:firstLine="0"/>
              <w:jc w:val="center"/>
            </w:pPr>
            <w:r>
              <w:rPr>
                <w:sz w:val="16"/>
                <w:szCs w:val="16"/>
              </w:rPr>
              <w:t>14 (10.0)</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1"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2" w14:textId="77777777" w:rsidR="00FA1873" w:rsidRDefault="007E7711">
            <w:pPr>
              <w:widowControl w:val="0"/>
              <w:spacing w:before="0" w:after="0" w:line="276" w:lineRule="auto"/>
              <w:ind w:firstLine="0"/>
              <w:jc w:val="center"/>
            </w:pPr>
            <w:r>
              <w:rPr>
                <w:sz w:val="16"/>
                <w:szCs w:val="16"/>
              </w:rPr>
              <w:t>2 (5.71)</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3" w14:textId="77777777" w:rsidR="00FA1873" w:rsidRDefault="00FA1873">
            <w:pPr>
              <w:widowControl w:val="0"/>
              <w:spacing w:before="0" w:after="0" w:line="276" w:lineRule="auto"/>
              <w:ind w:firstLine="0"/>
              <w:jc w:val="center"/>
            </w:pPr>
          </w:p>
        </w:tc>
      </w:tr>
      <w:tr w:rsidR="00FA1873" w14:paraId="49209E9A"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95" w14:textId="77777777" w:rsidR="00FA1873" w:rsidRDefault="007E7711">
            <w:pPr>
              <w:widowControl w:val="0"/>
              <w:spacing w:before="0" w:after="0" w:line="276" w:lineRule="auto"/>
              <w:ind w:firstLine="0"/>
              <w:jc w:val="center"/>
            </w:pPr>
            <w:r>
              <w:rPr>
                <w:sz w:val="16"/>
                <w:szCs w:val="16"/>
              </w:rPr>
              <w:t xml:space="preserve">  Symmetry/ordering</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6" w14:textId="77777777" w:rsidR="00FA1873" w:rsidRDefault="007E7711">
            <w:pPr>
              <w:widowControl w:val="0"/>
              <w:spacing w:before="0" w:after="0" w:line="276" w:lineRule="auto"/>
              <w:ind w:firstLine="0"/>
              <w:jc w:val="center"/>
            </w:pPr>
            <w:r>
              <w:rPr>
                <w:sz w:val="16"/>
                <w:szCs w:val="16"/>
              </w:rPr>
              <w:t>7 (5.0)</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7"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8" w14:textId="77777777" w:rsidR="00FA1873" w:rsidRDefault="007E7711">
            <w:pPr>
              <w:widowControl w:val="0"/>
              <w:spacing w:before="0" w:after="0" w:line="276" w:lineRule="auto"/>
              <w:ind w:firstLine="0"/>
              <w:jc w:val="center"/>
            </w:pPr>
            <w:r>
              <w:rPr>
                <w:sz w:val="16"/>
                <w:szCs w:val="16"/>
              </w:rPr>
              <w:t>0 (0)</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9" w14:textId="77777777" w:rsidR="00FA1873" w:rsidRDefault="00FA1873">
            <w:pPr>
              <w:widowControl w:val="0"/>
              <w:spacing w:before="0" w:after="0" w:line="276" w:lineRule="auto"/>
              <w:ind w:firstLine="0"/>
              <w:jc w:val="center"/>
            </w:pPr>
          </w:p>
        </w:tc>
      </w:tr>
      <w:tr w:rsidR="00FA1873" w14:paraId="49209EA0"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9B" w14:textId="77777777" w:rsidR="00FA1873" w:rsidRDefault="007E7711">
            <w:pPr>
              <w:widowControl w:val="0"/>
              <w:spacing w:before="0" w:after="0" w:line="276" w:lineRule="auto"/>
              <w:ind w:firstLine="0"/>
              <w:jc w:val="center"/>
            </w:pPr>
            <w:r>
              <w:rPr>
                <w:sz w:val="16"/>
                <w:szCs w:val="16"/>
              </w:rPr>
              <w:t xml:space="preserve">  Sexual/religious</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C" w14:textId="77777777" w:rsidR="00FA1873" w:rsidRDefault="007E7711">
            <w:pPr>
              <w:widowControl w:val="0"/>
              <w:spacing w:before="0" w:after="0" w:line="276" w:lineRule="auto"/>
              <w:ind w:firstLine="0"/>
              <w:jc w:val="center"/>
            </w:pPr>
            <w:r>
              <w:rPr>
                <w:sz w:val="16"/>
                <w:szCs w:val="16"/>
              </w:rPr>
              <w:t>0 (0)</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D"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E" w14:textId="77777777" w:rsidR="00FA1873" w:rsidRDefault="007E7711">
            <w:pPr>
              <w:widowControl w:val="0"/>
              <w:spacing w:before="0" w:after="0" w:line="276" w:lineRule="auto"/>
              <w:ind w:firstLine="0"/>
              <w:jc w:val="center"/>
            </w:pPr>
            <w:r>
              <w:rPr>
                <w:sz w:val="16"/>
                <w:szCs w:val="16"/>
              </w:rPr>
              <w:t>0 (0)</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9F" w14:textId="77777777" w:rsidR="00FA1873" w:rsidRDefault="00FA1873">
            <w:pPr>
              <w:widowControl w:val="0"/>
              <w:spacing w:before="0" w:after="0" w:line="276" w:lineRule="auto"/>
              <w:ind w:firstLine="0"/>
              <w:jc w:val="center"/>
            </w:pPr>
          </w:p>
        </w:tc>
      </w:tr>
      <w:tr w:rsidR="00FA1873" w14:paraId="49209EA6" w14:textId="77777777">
        <w:trPr>
          <w:trHeight w:val="345"/>
        </w:trPr>
        <w:tc>
          <w:tcPr>
            <w:tcW w:w="1632"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A1" w14:textId="77777777" w:rsidR="00FA1873" w:rsidRDefault="007E7711">
            <w:pPr>
              <w:widowControl w:val="0"/>
              <w:spacing w:before="0" w:after="0" w:line="276" w:lineRule="auto"/>
              <w:ind w:firstLine="0"/>
              <w:jc w:val="center"/>
            </w:pPr>
            <w:r>
              <w:rPr>
                <w:sz w:val="16"/>
                <w:szCs w:val="16"/>
              </w:rPr>
              <w:t xml:space="preserve">  Hoarding</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A2" w14:textId="77777777" w:rsidR="00FA1873" w:rsidRDefault="007E7711">
            <w:pPr>
              <w:widowControl w:val="0"/>
              <w:spacing w:before="0" w:after="0" w:line="276" w:lineRule="auto"/>
              <w:ind w:firstLine="0"/>
              <w:jc w:val="center"/>
            </w:pPr>
            <w:r>
              <w:rPr>
                <w:sz w:val="16"/>
                <w:szCs w:val="16"/>
              </w:rPr>
              <w:t>5 (3.57)</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A3" w14:textId="77777777" w:rsidR="00FA1873" w:rsidRDefault="00FA1873">
            <w:pPr>
              <w:widowControl w:val="0"/>
              <w:spacing w:before="0" w:after="0" w:line="276" w:lineRule="auto"/>
              <w:ind w:firstLine="0"/>
              <w:jc w:val="center"/>
            </w:pP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A4" w14:textId="77777777" w:rsidR="00FA1873" w:rsidRDefault="007E7711">
            <w:pPr>
              <w:widowControl w:val="0"/>
              <w:spacing w:before="0" w:after="0" w:line="276" w:lineRule="auto"/>
              <w:ind w:firstLine="0"/>
              <w:jc w:val="center"/>
            </w:pPr>
            <w:r>
              <w:rPr>
                <w:sz w:val="16"/>
                <w:szCs w:val="16"/>
              </w:rPr>
              <w:t>1 (2.86)</w:t>
            </w:r>
          </w:p>
        </w:tc>
        <w:tc>
          <w:tcPr>
            <w:tcW w:w="1632"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A5" w14:textId="77777777" w:rsidR="00FA1873" w:rsidRDefault="00FA1873">
            <w:pPr>
              <w:widowControl w:val="0"/>
              <w:spacing w:before="0" w:after="0" w:line="276" w:lineRule="auto"/>
              <w:ind w:firstLine="0"/>
              <w:jc w:val="center"/>
            </w:pPr>
          </w:p>
        </w:tc>
      </w:tr>
    </w:tbl>
    <w:p w14:paraId="49209EA7" w14:textId="77777777" w:rsidR="00FA1873" w:rsidRDefault="00FA1873">
      <w:pPr>
        <w:ind w:firstLine="0"/>
      </w:pPr>
    </w:p>
    <w:p w14:paraId="49209EA8" w14:textId="77777777" w:rsidR="00FA1873" w:rsidRDefault="007E7711">
      <w:pPr>
        <w:rPr>
          <w:b/>
        </w:rPr>
      </w:pPr>
      <w:bookmarkStart w:id="9" w:name="_heading=h.4f1mdlm" w:colFirst="0" w:colLast="0"/>
      <w:bookmarkEnd w:id="9"/>
      <w:r>
        <w:br w:type="page"/>
      </w:r>
    </w:p>
    <w:p w14:paraId="49209EA9" w14:textId="77777777" w:rsidR="00FA1873" w:rsidRDefault="007E7711">
      <w:pPr>
        <w:pStyle w:val="Heading2"/>
        <w:numPr>
          <w:ilvl w:val="0"/>
          <w:numId w:val="4"/>
        </w:numPr>
      </w:pPr>
      <w:r>
        <w:lastRenderedPageBreak/>
        <w:t>Pediatric sample to classify unmedicated OCD vs. HC.</w:t>
      </w:r>
    </w:p>
    <w:tbl>
      <w:tblPr>
        <w:tblW w:w="85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719"/>
        <w:gridCol w:w="1719"/>
        <w:gridCol w:w="1719"/>
        <w:gridCol w:w="1719"/>
        <w:gridCol w:w="1719"/>
      </w:tblGrid>
      <w:tr w:rsidR="00FA1873" w14:paraId="49209EAD" w14:textId="77777777">
        <w:trPr>
          <w:trHeight w:val="480"/>
        </w:trPr>
        <w:tc>
          <w:tcPr>
            <w:tcW w:w="1719" w:type="dxa"/>
            <w:vMerge w:val="restart"/>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AA" w14:textId="77777777" w:rsidR="00FA1873" w:rsidRDefault="007E7711">
            <w:pPr>
              <w:widowControl w:val="0"/>
              <w:spacing w:before="0" w:after="0" w:line="276" w:lineRule="auto"/>
              <w:ind w:firstLine="0"/>
              <w:jc w:val="center"/>
              <w:rPr>
                <w:b/>
                <w:sz w:val="16"/>
                <w:szCs w:val="16"/>
              </w:rPr>
            </w:pPr>
            <w:r>
              <w:rPr>
                <w:b/>
                <w:sz w:val="16"/>
                <w:szCs w:val="16"/>
              </w:rPr>
              <w:t>Characteristics</w:t>
            </w:r>
          </w:p>
        </w:tc>
        <w:tc>
          <w:tcPr>
            <w:tcW w:w="3438" w:type="dxa"/>
            <w:gridSpan w:val="2"/>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AB" w14:textId="77777777" w:rsidR="00FA1873" w:rsidRDefault="007E7711">
            <w:pPr>
              <w:widowControl w:val="0"/>
              <w:spacing w:before="0" w:after="0" w:line="276" w:lineRule="auto"/>
              <w:ind w:firstLine="0"/>
              <w:jc w:val="center"/>
              <w:rPr>
                <w:b/>
                <w:sz w:val="16"/>
                <w:szCs w:val="16"/>
              </w:rPr>
            </w:pPr>
            <w:r>
              <w:rPr>
                <w:b/>
                <w:sz w:val="16"/>
                <w:szCs w:val="16"/>
              </w:rPr>
              <w:t>Train sample for classification of unmedicated OCD from HC in pediatrics</w:t>
            </w:r>
          </w:p>
        </w:tc>
        <w:tc>
          <w:tcPr>
            <w:tcW w:w="3438" w:type="dxa"/>
            <w:gridSpan w:val="2"/>
            <w:tcBorders>
              <w:top w:val="single" w:sz="6" w:space="0" w:color="222222"/>
              <w:left w:val="single" w:sz="6" w:space="0" w:color="CCCCCC"/>
              <w:bottom w:val="single" w:sz="6" w:space="0" w:color="222222"/>
              <w:right w:val="single" w:sz="6" w:space="0" w:color="222222"/>
            </w:tcBorders>
            <w:tcMar>
              <w:top w:w="0" w:type="dxa"/>
              <w:left w:w="40" w:type="dxa"/>
              <w:bottom w:w="0" w:type="dxa"/>
              <w:right w:w="40" w:type="dxa"/>
            </w:tcMar>
            <w:vAlign w:val="center"/>
          </w:tcPr>
          <w:p w14:paraId="49209EAC" w14:textId="77777777" w:rsidR="00FA1873" w:rsidRDefault="007E7711">
            <w:pPr>
              <w:widowControl w:val="0"/>
              <w:spacing w:before="0" w:after="0" w:line="276" w:lineRule="auto"/>
              <w:ind w:firstLine="0"/>
              <w:jc w:val="center"/>
              <w:rPr>
                <w:b/>
                <w:sz w:val="16"/>
                <w:szCs w:val="16"/>
              </w:rPr>
            </w:pPr>
            <w:r>
              <w:rPr>
                <w:b/>
                <w:sz w:val="16"/>
                <w:szCs w:val="16"/>
              </w:rPr>
              <w:t>Test sample for unmedicated OCD from HC in pediatrics</w:t>
            </w:r>
          </w:p>
        </w:tc>
      </w:tr>
      <w:tr w:rsidR="00FA1873" w14:paraId="49209EB3" w14:textId="77777777">
        <w:trPr>
          <w:trHeight w:val="390"/>
        </w:trPr>
        <w:tc>
          <w:tcPr>
            <w:tcW w:w="1719" w:type="dxa"/>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AE" w14:textId="77777777" w:rsidR="00FA1873" w:rsidRDefault="00FA1873">
            <w:pPr>
              <w:widowControl w:val="0"/>
              <w:pBdr>
                <w:top w:val="nil"/>
                <w:left w:val="nil"/>
                <w:bottom w:val="nil"/>
                <w:right w:val="nil"/>
                <w:between w:val="nil"/>
              </w:pBdr>
              <w:spacing w:before="0" w:after="0" w:line="276" w:lineRule="auto"/>
              <w:ind w:firstLine="0"/>
              <w:jc w:val="left"/>
              <w:rPr>
                <w:b/>
                <w:sz w:val="16"/>
                <w:szCs w:val="16"/>
              </w:rPr>
            </w:pPr>
          </w:p>
        </w:tc>
        <w:tc>
          <w:tcPr>
            <w:tcW w:w="1719" w:type="dxa"/>
            <w:tcBorders>
              <w:top w:val="single" w:sz="6" w:space="0" w:color="CCCCCC"/>
              <w:left w:val="single" w:sz="6" w:space="0" w:color="222222"/>
              <w:bottom w:val="single" w:sz="6" w:space="0" w:color="CCCCCC"/>
              <w:right w:val="single" w:sz="6" w:space="0" w:color="222222"/>
            </w:tcBorders>
            <w:shd w:val="clear" w:color="auto" w:fill="auto"/>
            <w:tcMar>
              <w:top w:w="0" w:type="dxa"/>
              <w:left w:w="40" w:type="dxa"/>
              <w:bottom w:w="0" w:type="dxa"/>
              <w:right w:w="40" w:type="dxa"/>
            </w:tcMar>
            <w:vAlign w:val="center"/>
          </w:tcPr>
          <w:p w14:paraId="49209EAF" w14:textId="77777777" w:rsidR="00FA1873" w:rsidRDefault="007E7711">
            <w:pPr>
              <w:widowControl w:val="0"/>
              <w:spacing w:before="0" w:after="0" w:line="276" w:lineRule="auto"/>
              <w:ind w:firstLine="0"/>
              <w:jc w:val="center"/>
            </w:pPr>
            <w:r>
              <w:rPr>
                <w:b/>
                <w:sz w:val="16"/>
                <w:szCs w:val="16"/>
              </w:rPr>
              <w:t>unmedicated OCD sample</w:t>
            </w:r>
          </w:p>
        </w:tc>
        <w:tc>
          <w:tcPr>
            <w:tcW w:w="1719"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EB0" w14:textId="77777777" w:rsidR="00FA1873" w:rsidRDefault="007E7711">
            <w:pPr>
              <w:widowControl w:val="0"/>
              <w:spacing w:before="0" w:after="0" w:line="276" w:lineRule="auto"/>
              <w:ind w:firstLine="0"/>
              <w:jc w:val="center"/>
            </w:pPr>
            <w:r>
              <w:rPr>
                <w:b/>
                <w:sz w:val="16"/>
                <w:szCs w:val="16"/>
              </w:rPr>
              <w:t>HC sample</w:t>
            </w:r>
          </w:p>
        </w:tc>
        <w:tc>
          <w:tcPr>
            <w:tcW w:w="1719"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EB1" w14:textId="77777777" w:rsidR="00FA1873" w:rsidRDefault="007E7711">
            <w:pPr>
              <w:widowControl w:val="0"/>
              <w:spacing w:before="0" w:after="0" w:line="276" w:lineRule="auto"/>
              <w:ind w:firstLine="0"/>
              <w:jc w:val="center"/>
            </w:pPr>
            <w:r>
              <w:rPr>
                <w:b/>
                <w:sz w:val="16"/>
                <w:szCs w:val="16"/>
              </w:rPr>
              <w:t>unmedicated OCD sample</w:t>
            </w:r>
          </w:p>
        </w:tc>
        <w:tc>
          <w:tcPr>
            <w:tcW w:w="1719"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EB2" w14:textId="77777777" w:rsidR="00FA1873" w:rsidRDefault="007E7711">
            <w:pPr>
              <w:widowControl w:val="0"/>
              <w:spacing w:before="0" w:after="0" w:line="276" w:lineRule="auto"/>
              <w:ind w:firstLine="0"/>
              <w:jc w:val="center"/>
            </w:pPr>
            <w:r>
              <w:rPr>
                <w:b/>
                <w:sz w:val="16"/>
                <w:szCs w:val="16"/>
              </w:rPr>
              <w:t>HC sample</w:t>
            </w:r>
          </w:p>
        </w:tc>
      </w:tr>
      <w:tr w:rsidR="00FA1873" w14:paraId="49209EB9" w14:textId="77777777">
        <w:trPr>
          <w:trHeight w:val="345"/>
        </w:trPr>
        <w:tc>
          <w:tcPr>
            <w:tcW w:w="1719" w:type="dxa"/>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EB4" w14:textId="77777777" w:rsidR="00FA1873" w:rsidRDefault="00FA1873">
            <w:pPr>
              <w:widowControl w:val="0"/>
              <w:pBdr>
                <w:top w:val="nil"/>
                <w:left w:val="nil"/>
                <w:bottom w:val="nil"/>
                <w:right w:val="nil"/>
                <w:between w:val="nil"/>
              </w:pBdr>
              <w:spacing w:before="0" w:after="0" w:line="276" w:lineRule="auto"/>
              <w:ind w:firstLine="0"/>
              <w:jc w:val="left"/>
            </w:pPr>
          </w:p>
        </w:tc>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B5" w14:textId="77777777" w:rsidR="00FA1873" w:rsidRDefault="007E7711">
            <w:pPr>
              <w:widowControl w:val="0"/>
              <w:spacing w:before="0" w:after="0" w:line="276" w:lineRule="auto"/>
              <w:ind w:firstLine="0"/>
              <w:jc w:val="center"/>
            </w:pPr>
            <w:r>
              <w:rPr>
                <w:b/>
                <w:sz w:val="16"/>
                <w:szCs w:val="16"/>
              </w:rPr>
              <w:t>(n = 56)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B6" w14:textId="77777777" w:rsidR="00FA1873" w:rsidRDefault="007E7711">
            <w:pPr>
              <w:widowControl w:val="0"/>
              <w:spacing w:before="0" w:after="0" w:line="276" w:lineRule="auto"/>
              <w:ind w:firstLine="0"/>
              <w:jc w:val="center"/>
            </w:pPr>
            <w:r>
              <w:rPr>
                <w:b/>
                <w:sz w:val="16"/>
                <w:szCs w:val="16"/>
              </w:rPr>
              <w:t>(n = 95)</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B7" w14:textId="77777777" w:rsidR="00FA1873" w:rsidRDefault="007E7711">
            <w:pPr>
              <w:widowControl w:val="0"/>
              <w:spacing w:before="0" w:after="0" w:line="276" w:lineRule="auto"/>
              <w:ind w:firstLine="0"/>
              <w:jc w:val="center"/>
            </w:pPr>
            <w:r>
              <w:rPr>
                <w:b/>
                <w:sz w:val="16"/>
                <w:szCs w:val="16"/>
              </w:rPr>
              <w:t>(n = 14)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B8" w14:textId="77777777" w:rsidR="00FA1873" w:rsidRDefault="007E7711">
            <w:pPr>
              <w:widowControl w:val="0"/>
              <w:spacing w:before="0" w:after="0" w:line="276" w:lineRule="auto"/>
              <w:ind w:firstLine="0"/>
              <w:jc w:val="center"/>
            </w:pPr>
            <w:r>
              <w:rPr>
                <w:b/>
                <w:sz w:val="16"/>
                <w:szCs w:val="16"/>
              </w:rPr>
              <w:t>(n = 24)</w:t>
            </w:r>
          </w:p>
        </w:tc>
      </w:tr>
      <w:tr w:rsidR="00FA1873" w14:paraId="49209EBF" w14:textId="77777777">
        <w:trPr>
          <w:trHeight w:val="345"/>
        </w:trPr>
        <w:tc>
          <w:tcPr>
            <w:tcW w:w="1719"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BA" w14:textId="77777777" w:rsidR="00FA1873" w:rsidRDefault="007E7711">
            <w:pPr>
              <w:widowControl w:val="0"/>
              <w:spacing w:before="0" w:after="0" w:line="276" w:lineRule="auto"/>
              <w:ind w:firstLine="0"/>
              <w:jc w:val="center"/>
            </w:pPr>
            <w:r>
              <w:rPr>
                <w:sz w:val="16"/>
                <w:szCs w:val="16"/>
              </w:rPr>
              <w:t>Age (years)</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BB" w14:textId="77777777" w:rsidR="00FA1873" w:rsidRDefault="007E7711">
            <w:pPr>
              <w:widowControl w:val="0"/>
              <w:spacing w:before="0" w:after="0" w:line="276" w:lineRule="auto"/>
              <w:ind w:firstLine="0"/>
              <w:jc w:val="center"/>
            </w:pPr>
            <w:r>
              <w:rPr>
                <w:sz w:val="16"/>
                <w:szCs w:val="16"/>
              </w:rPr>
              <w:t>13.3± 2.31</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BC" w14:textId="77777777" w:rsidR="00FA1873" w:rsidRDefault="007E7711">
            <w:pPr>
              <w:widowControl w:val="0"/>
              <w:spacing w:before="0" w:after="0" w:line="276" w:lineRule="auto"/>
              <w:ind w:firstLine="0"/>
              <w:jc w:val="center"/>
            </w:pPr>
            <w:r>
              <w:rPr>
                <w:sz w:val="16"/>
                <w:szCs w:val="16"/>
              </w:rPr>
              <w:t>13,9± 2.36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BD" w14:textId="77777777" w:rsidR="00FA1873" w:rsidRDefault="007E7711">
            <w:pPr>
              <w:widowControl w:val="0"/>
              <w:spacing w:before="0" w:after="0" w:line="276" w:lineRule="auto"/>
              <w:ind w:firstLine="0"/>
              <w:jc w:val="center"/>
            </w:pPr>
            <w:r>
              <w:rPr>
                <w:sz w:val="16"/>
                <w:szCs w:val="16"/>
              </w:rPr>
              <w:t>14.5±2.32</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BE" w14:textId="77777777" w:rsidR="00FA1873" w:rsidRDefault="007E7711">
            <w:pPr>
              <w:widowControl w:val="0"/>
              <w:spacing w:before="0" w:after="0" w:line="276" w:lineRule="auto"/>
              <w:ind w:firstLine="0"/>
              <w:jc w:val="center"/>
            </w:pPr>
            <w:r>
              <w:rPr>
                <w:sz w:val="16"/>
                <w:szCs w:val="16"/>
              </w:rPr>
              <w:t>14.1±2.77</w:t>
            </w:r>
          </w:p>
        </w:tc>
      </w:tr>
      <w:tr w:rsidR="00FA1873" w14:paraId="49209EC5"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C0" w14:textId="77777777" w:rsidR="00FA1873" w:rsidRDefault="007E7711">
            <w:pPr>
              <w:widowControl w:val="0"/>
              <w:spacing w:before="0" w:after="0" w:line="276" w:lineRule="auto"/>
              <w:ind w:firstLine="0"/>
              <w:jc w:val="center"/>
            </w:pPr>
            <w:r>
              <w:rPr>
                <w:sz w:val="16"/>
                <w:szCs w:val="16"/>
              </w:rPr>
              <w:t>OCD illness severity score</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1" w14:textId="77777777" w:rsidR="00FA1873" w:rsidRDefault="007E7711">
            <w:pPr>
              <w:widowControl w:val="0"/>
              <w:spacing w:before="0" w:after="0" w:line="276" w:lineRule="auto"/>
              <w:ind w:firstLine="0"/>
              <w:jc w:val="center"/>
            </w:pPr>
            <w:r>
              <w:rPr>
                <w:sz w:val="16"/>
                <w:szCs w:val="16"/>
              </w:rPr>
              <w:t>20.8± 8.10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2"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3" w14:textId="77777777" w:rsidR="00FA1873" w:rsidRDefault="007E7711">
            <w:pPr>
              <w:widowControl w:val="0"/>
              <w:spacing w:before="0" w:after="0" w:line="276" w:lineRule="auto"/>
              <w:ind w:firstLine="0"/>
              <w:jc w:val="center"/>
            </w:pPr>
            <w:r>
              <w:rPr>
                <w:sz w:val="16"/>
                <w:szCs w:val="16"/>
              </w:rPr>
              <w:t>17.7±8.91</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4" w14:textId="77777777" w:rsidR="00FA1873" w:rsidRDefault="00FA1873">
            <w:pPr>
              <w:widowControl w:val="0"/>
              <w:spacing w:before="0" w:after="0" w:line="276" w:lineRule="auto"/>
              <w:ind w:firstLine="0"/>
              <w:jc w:val="center"/>
            </w:pPr>
          </w:p>
        </w:tc>
      </w:tr>
      <w:tr w:rsidR="00FA1873" w14:paraId="49209ECB"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C6" w14:textId="77777777" w:rsidR="00FA1873" w:rsidRDefault="007E7711">
            <w:pPr>
              <w:widowControl w:val="0"/>
              <w:spacing w:before="0" w:after="0" w:line="276" w:lineRule="auto"/>
              <w:ind w:firstLine="0"/>
              <w:jc w:val="center"/>
            </w:pPr>
            <w:r>
              <w:rPr>
                <w:sz w:val="16"/>
                <w:szCs w:val="16"/>
              </w:rPr>
              <w:t>Duration of illness</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7" w14:textId="77777777" w:rsidR="00FA1873" w:rsidRDefault="007E7711">
            <w:pPr>
              <w:widowControl w:val="0"/>
              <w:spacing w:before="0" w:after="0" w:line="276" w:lineRule="auto"/>
              <w:ind w:firstLine="0"/>
              <w:jc w:val="center"/>
            </w:pPr>
            <w:r>
              <w:rPr>
                <w:sz w:val="16"/>
                <w:szCs w:val="16"/>
              </w:rPr>
              <w:t>2.82± 2.47</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8"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9" w14:textId="77777777" w:rsidR="00FA1873" w:rsidRDefault="007E7711">
            <w:pPr>
              <w:widowControl w:val="0"/>
              <w:spacing w:before="0" w:after="0" w:line="276" w:lineRule="auto"/>
              <w:ind w:firstLine="0"/>
              <w:jc w:val="center"/>
            </w:pPr>
            <w:r>
              <w:rPr>
                <w:sz w:val="16"/>
                <w:szCs w:val="16"/>
              </w:rPr>
              <w:t>2.9±2.44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A" w14:textId="77777777" w:rsidR="00FA1873" w:rsidRDefault="00FA1873">
            <w:pPr>
              <w:widowControl w:val="0"/>
              <w:spacing w:before="0" w:after="0" w:line="276" w:lineRule="auto"/>
              <w:ind w:firstLine="0"/>
              <w:jc w:val="center"/>
            </w:pPr>
          </w:p>
        </w:tc>
      </w:tr>
      <w:tr w:rsidR="00FA1873" w14:paraId="49209ED1"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CC"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D" w14:textId="77777777" w:rsidR="00FA1873" w:rsidRDefault="007E7711">
            <w:pPr>
              <w:widowControl w:val="0"/>
              <w:spacing w:before="0" w:after="0" w:line="276" w:lineRule="auto"/>
              <w:ind w:firstLine="0"/>
              <w:jc w:val="center"/>
            </w:pPr>
            <w:r>
              <w:rPr>
                <w:sz w:val="16"/>
                <w:szCs w:val="16"/>
              </w:rPr>
              <w:t>N (%)</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E" w14:textId="77777777" w:rsidR="00FA1873" w:rsidRDefault="007E7711">
            <w:pPr>
              <w:widowControl w:val="0"/>
              <w:spacing w:before="0" w:after="0" w:line="276" w:lineRule="auto"/>
              <w:ind w:firstLine="0"/>
              <w:jc w:val="center"/>
            </w:pPr>
            <w:r>
              <w:rPr>
                <w:sz w:val="16"/>
                <w:szCs w:val="16"/>
              </w:rPr>
              <w:t>N (%)</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CF" w14:textId="77777777" w:rsidR="00FA1873" w:rsidRDefault="007E7711">
            <w:pPr>
              <w:widowControl w:val="0"/>
              <w:spacing w:before="0" w:after="0" w:line="276" w:lineRule="auto"/>
              <w:ind w:firstLine="0"/>
              <w:jc w:val="center"/>
            </w:pPr>
            <w:r>
              <w:rPr>
                <w:sz w:val="16"/>
                <w:szCs w:val="16"/>
              </w:rPr>
              <w:t>N (%)</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D0" w14:textId="77777777" w:rsidR="00FA1873" w:rsidRDefault="007E7711">
            <w:pPr>
              <w:widowControl w:val="0"/>
              <w:spacing w:before="0" w:after="0" w:line="276" w:lineRule="auto"/>
              <w:ind w:firstLine="0"/>
              <w:jc w:val="center"/>
            </w:pPr>
            <w:r>
              <w:rPr>
                <w:sz w:val="16"/>
                <w:szCs w:val="16"/>
              </w:rPr>
              <w:t>N (%)</w:t>
            </w:r>
          </w:p>
        </w:tc>
      </w:tr>
      <w:tr w:rsidR="00FA1873" w14:paraId="49209ED7"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D2" w14:textId="77777777" w:rsidR="00FA1873" w:rsidRDefault="007E7711">
            <w:pPr>
              <w:widowControl w:val="0"/>
              <w:spacing w:before="0" w:after="0" w:line="276" w:lineRule="auto"/>
              <w:ind w:firstLine="0"/>
              <w:jc w:val="center"/>
            </w:pPr>
            <w:r>
              <w:rPr>
                <w:sz w:val="16"/>
                <w:szCs w:val="16"/>
              </w:rPr>
              <w:t>Male</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D3" w14:textId="77777777" w:rsidR="00FA1873" w:rsidRDefault="007E7711">
            <w:pPr>
              <w:widowControl w:val="0"/>
              <w:spacing w:before="0" w:after="0" w:line="276" w:lineRule="auto"/>
              <w:ind w:firstLine="0"/>
              <w:jc w:val="center"/>
            </w:pPr>
            <w:r>
              <w:rPr>
                <w:sz w:val="16"/>
                <w:szCs w:val="16"/>
              </w:rPr>
              <w:t>33 (58.93)</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D4" w14:textId="77777777" w:rsidR="00FA1873" w:rsidRDefault="007E7711">
            <w:pPr>
              <w:widowControl w:val="0"/>
              <w:spacing w:before="0" w:after="0" w:line="276" w:lineRule="auto"/>
              <w:ind w:firstLine="0"/>
              <w:jc w:val="center"/>
            </w:pPr>
            <w:r>
              <w:rPr>
                <w:sz w:val="16"/>
                <w:szCs w:val="16"/>
              </w:rPr>
              <w:t>52 (54.74)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D5" w14:textId="77777777" w:rsidR="00FA1873" w:rsidRDefault="007E7711">
            <w:pPr>
              <w:widowControl w:val="0"/>
              <w:spacing w:before="0" w:after="0" w:line="276" w:lineRule="auto"/>
              <w:ind w:firstLine="0"/>
              <w:jc w:val="center"/>
            </w:pPr>
            <w:r>
              <w:rPr>
                <w:sz w:val="16"/>
                <w:szCs w:val="16"/>
              </w:rPr>
              <w:t>6 (42.86)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D6" w14:textId="77777777" w:rsidR="00FA1873" w:rsidRDefault="007E7711">
            <w:pPr>
              <w:widowControl w:val="0"/>
              <w:spacing w:before="0" w:after="0" w:line="276" w:lineRule="auto"/>
              <w:ind w:firstLine="0"/>
              <w:jc w:val="center"/>
            </w:pPr>
            <w:r>
              <w:rPr>
                <w:sz w:val="16"/>
                <w:szCs w:val="16"/>
              </w:rPr>
              <w:t>13 (54.17)</w:t>
            </w:r>
          </w:p>
        </w:tc>
      </w:tr>
      <w:tr w:rsidR="00FA1873" w14:paraId="49209EDD" w14:textId="77777777">
        <w:trPr>
          <w:trHeight w:val="390"/>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D8" w14:textId="77777777" w:rsidR="00FA1873" w:rsidRDefault="007E7711">
            <w:pPr>
              <w:widowControl w:val="0"/>
              <w:spacing w:before="0" w:after="0" w:line="276" w:lineRule="auto"/>
              <w:ind w:firstLine="0"/>
              <w:jc w:val="center"/>
            </w:pPr>
            <w:r>
              <w:rPr>
                <w:sz w:val="16"/>
                <w:szCs w:val="16"/>
              </w:rPr>
              <w:t>Medication use at time of scan</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D9"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DA"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DB"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DC" w14:textId="77777777" w:rsidR="00FA1873" w:rsidRDefault="00FA1873">
            <w:pPr>
              <w:widowControl w:val="0"/>
              <w:spacing w:before="0" w:after="0" w:line="276" w:lineRule="auto"/>
              <w:ind w:firstLine="0"/>
              <w:jc w:val="center"/>
            </w:pPr>
          </w:p>
        </w:tc>
      </w:tr>
      <w:tr w:rsidR="00FA1873" w14:paraId="49209EE3"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DE" w14:textId="77777777" w:rsidR="00FA1873" w:rsidRDefault="007E7711">
            <w:pPr>
              <w:widowControl w:val="0"/>
              <w:spacing w:before="0" w:after="0" w:line="276" w:lineRule="auto"/>
              <w:ind w:firstLine="0"/>
              <w:jc w:val="left"/>
            </w:pPr>
            <w:r>
              <w:rPr>
                <w:sz w:val="16"/>
                <w:szCs w:val="16"/>
              </w:rPr>
              <w:t>Lifetime diagnosis</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DF"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0"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1"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2" w14:textId="77777777" w:rsidR="00FA1873" w:rsidRDefault="00FA1873">
            <w:pPr>
              <w:widowControl w:val="0"/>
              <w:spacing w:before="0" w:after="0" w:line="276" w:lineRule="auto"/>
              <w:ind w:firstLine="0"/>
              <w:jc w:val="left"/>
            </w:pPr>
          </w:p>
        </w:tc>
      </w:tr>
      <w:tr w:rsidR="00FA1873" w14:paraId="49209EE9"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E4" w14:textId="77777777" w:rsidR="00FA1873" w:rsidRDefault="007E7711">
            <w:pPr>
              <w:widowControl w:val="0"/>
              <w:spacing w:before="0" w:after="0" w:line="276" w:lineRule="auto"/>
              <w:ind w:firstLine="0"/>
              <w:jc w:val="center"/>
            </w:pPr>
            <w:r>
              <w:rPr>
                <w:sz w:val="16"/>
                <w:szCs w:val="16"/>
              </w:rPr>
              <w:t xml:space="preserve">  Anxiety</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5" w14:textId="77777777" w:rsidR="00FA1873" w:rsidRDefault="007E7711">
            <w:pPr>
              <w:widowControl w:val="0"/>
              <w:spacing w:before="0" w:after="0" w:line="276" w:lineRule="auto"/>
              <w:ind w:firstLine="0"/>
              <w:jc w:val="center"/>
            </w:pPr>
            <w:r>
              <w:rPr>
                <w:sz w:val="16"/>
                <w:szCs w:val="16"/>
              </w:rPr>
              <w:t>10 (17.86)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6"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7" w14:textId="77777777" w:rsidR="00FA1873" w:rsidRDefault="007E7711">
            <w:pPr>
              <w:widowControl w:val="0"/>
              <w:spacing w:before="0" w:after="0" w:line="276" w:lineRule="auto"/>
              <w:ind w:firstLine="0"/>
              <w:jc w:val="center"/>
            </w:pPr>
            <w:r>
              <w:rPr>
                <w:sz w:val="16"/>
                <w:szCs w:val="16"/>
              </w:rPr>
              <w:t>2 (14.29)</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8" w14:textId="77777777" w:rsidR="00FA1873" w:rsidRDefault="00FA1873">
            <w:pPr>
              <w:widowControl w:val="0"/>
              <w:spacing w:before="0" w:after="0" w:line="276" w:lineRule="auto"/>
              <w:ind w:firstLine="0"/>
              <w:jc w:val="center"/>
            </w:pPr>
          </w:p>
        </w:tc>
      </w:tr>
      <w:tr w:rsidR="00FA1873" w14:paraId="49209EEF"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EA" w14:textId="77777777" w:rsidR="00FA1873" w:rsidRDefault="007E7711">
            <w:pPr>
              <w:widowControl w:val="0"/>
              <w:spacing w:before="0" w:after="0" w:line="276" w:lineRule="auto"/>
              <w:ind w:firstLine="0"/>
              <w:jc w:val="center"/>
            </w:pPr>
            <w:r>
              <w:rPr>
                <w:sz w:val="16"/>
                <w:szCs w:val="16"/>
              </w:rPr>
              <w:t xml:space="preserve">  Major depression</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B" w14:textId="77777777" w:rsidR="00FA1873" w:rsidRDefault="007E7711">
            <w:pPr>
              <w:widowControl w:val="0"/>
              <w:spacing w:before="0" w:after="0" w:line="276" w:lineRule="auto"/>
              <w:ind w:firstLine="0"/>
              <w:jc w:val="center"/>
            </w:pPr>
            <w:r>
              <w:rPr>
                <w:sz w:val="16"/>
                <w:szCs w:val="16"/>
              </w:rPr>
              <w:t>2 (3.57)</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C"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D" w14:textId="77777777" w:rsidR="00FA1873" w:rsidRDefault="007E7711">
            <w:pPr>
              <w:widowControl w:val="0"/>
              <w:spacing w:before="0" w:after="0" w:line="276" w:lineRule="auto"/>
              <w:ind w:firstLine="0"/>
              <w:jc w:val="center"/>
            </w:pPr>
            <w:r>
              <w:rPr>
                <w:sz w:val="16"/>
                <w:szCs w:val="16"/>
              </w:rPr>
              <w:t>2 (14.29)</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EE" w14:textId="77777777" w:rsidR="00FA1873" w:rsidRDefault="00FA1873">
            <w:pPr>
              <w:widowControl w:val="0"/>
              <w:spacing w:before="0" w:after="0" w:line="276" w:lineRule="auto"/>
              <w:ind w:firstLine="0"/>
              <w:jc w:val="center"/>
            </w:pPr>
          </w:p>
        </w:tc>
      </w:tr>
      <w:tr w:rsidR="00FA1873" w14:paraId="49209EF5"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F0" w14:textId="77777777" w:rsidR="00FA1873" w:rsidRDefault="007E7711">
            <w:pPr>
              <w:widowControl w:val="0"/>
              <w:spacing w:before="0" w:after="0" w:line="276" w:lineRule="auto"/>
              <w:ind w:firstLine="0"/>
              <w:jc w:val="left"/>
            </w:pPr>
            <w:r>
              <w:rPr>
                <w:sz w:val="16"/>
                <w:szCs w:val="16"/>
              </w:rPr>
              <w:t>Current comorbid disorders</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1"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2"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3"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4" w14:textId="77777777" w:rsidR="00FA1873" w:rsidRDefault="00FA1873">
            <w:pPr>
              <w:widowControl w:val="0"/>
              <w:spacing w:before="0" w:after="0" w:line="276" w:lineRule="auto"/>
              <w:ind w:firstLine="0"/>
              <w:jc w:val="left"/>
            </w:pPr>
          </w:p>
        </w:tc>
      </w:tr>
      <w:tr w:rsidR="00FA1873" w14:paraId="49209EFB"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F6" w14:textId="77777777" w:rsidR="00FA1873" w:rsidRDefault="007E7711">
            <w:pPr>
              <w:widowControl w:val="0"/>
              <w:spacing w:before="0" w:after="0" w:line="276" w:lineRule="auto"/>
              <w:ind w:firstLine="0"/>
              <w:jc w:val="center"/>
            </w:pPr>
            <w:r>
              <w:rPr>
                <w:sz w:val="16"/>
                <w:szCs w:val="16"/>
              </w:rPr>
              <w:t xml:space="preserve">  Anxiety</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7" w14:textId="77777777" w:rsidR="00FA1873" w:rsidRDefault="007E7711">
            <w:pPr>
              <w:widowControl w:val="0"/>
              <w:spacing w:before="0" w:after="0" w:line="276" w:lineRule="auto"/>
              <w:ind w:firstLine="0"/>
              <w:jc w:val="center"/>
            </w:pPr>
            <w:r>
              <w:rPr>
                <w:sz w:val="16"/>
                <w:szCs w:val="16"/>
              </w:rPr>
              <w:t>3 (5.36)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8"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9" w14:textId="77777777" w:rsidR="00FA1873" w:rsidRDefault="007E7711">
            <w:pPr>
              <w:widowControl w:val="0"/>
              <w:spacing w:before="0" w:after="0" w:line="276" w:lineRule="auto"/>
              <w:ind w:firstLine="0"/>
              <w:jc w:val="center"/>
            </w:pPr>
            <w:r>
              <w:rPr>
                <w:sz w:val="16"/>
                <w:szCs w:val="16"/>
              </w:rPr>
              <w:t>1 (7.14)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A" w14:textId="77777777" w:rsidR="00FA1873" w:rsidRDefault="00FA1873">
            <w:pPr>
              <w:widowControl w:val="0"/>
              <w:spacing w:before="0" w:after="0" w:line="276" w:lineRule="auto"/>
              <w:ind w:firstLine="0"/>
              <w:jc w:val="center"/>
            </w:pPr>
          </w:p>
        </w:tc>
      </w:tr>
      <w:tr w:rsidR="00FA1873" w14:paraId="49209F01"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EFC" w14:textId="77777777" w:rsidR="00FA1873" w:rsidRDefault="007E7711">
            <w:pPr>
              <w:widowControl w:val="0"/>
              <w:spacing w:before="0" w:after="0" w:line="276" w:lineRule="auto"/>
              <w:ind w:firstLine="0"/>
              <w:jc w:val="center"/>
            </w:pPr>
            <w:r>
              <w:rPr>
                <w:sz w:val="16"/>
                <w:szCs w:val="16"/>
              </w:rPr>
              <w:t xml:space="preserve">  Major depression</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D"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E"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EFF"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00" w14:textId="77777777" w:rsidR="00FA1873" w:rsidRDefault="00FA1873">
            <w:pPr>
              <w:widowControl w:val="0"/>
              <w:spacing w:before="0" w:after="0" w:line="276" w:lineRule="auto"/>
              <w:ind w:firstLine="0"/>
              <w:jc w:val="center"/>
            </w:pPr>
          </w:p>
        </w:tc>
      </w:tr>
      <w:tr w:rsidR="00FA1873" w14:paraId="49209F07"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02" w14:textId="77777777" w:rsidR="00FA1873" w:rsidRDefault="007E7711">
            <w:pPr>
              <w:widowControl w:val="0"/>
              <w:spacing w:before="0" w:after="0" w:line="276" w:lineRule="auto"/>
              <w:ind w:firstLine="0"/>
              <w:jc w:val="left"/>
            </w:pPr>
            <w:r>
              <w:rPr>
                <w:sz w:val="16"/>
                <w:szCs w:val="16"/>
              </w:rPr>
              <w:t>OCD symptom dimension</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03"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04"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05"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06" w14:textId="77777777" w:rsidR="00FA1873" w:rsidRDefault="00FA1873">
            <w:pPr>
              <w:widowControl w:val="0"/>
              <w:spacing w:before="0" w:after="0" w:line="276" w:lineRule="auto"/>
              <w:ind w:firstLine="0"/>
              <w:jc w:val="left"/>
            </w:pPr>
          </w:p>
        </w:tc>
      </w:tr>
      <w:tr w:rsidR="00FA1873" w14:paraId="49209F0D"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08" w14:textId="77777777" w:rsidR="00FA1873" w:rsidRDefault="007E7711">
            <w:pPr>
              <w:widowControl w:val="0"/>
              <w:spacing w:before="0" w:after="0" w:line="276" w:lineRule="auto"/>
              <w:ind w:firstLine="0"/>
              <w:jc w:val="center"/>
            </w:pPr>
            <w:r>
              <w:rPr>
                <w:sz w:val="16"/>
                <w:szCs w:val="16"/>
              </w:rPr>
              <w:t xml:space="preserve">  Aggressive/checking</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09" w14:textId="77777777" w:rsidR="00FA1873" w:rsidRDefault="007E7711">
            <w:pPr>
              <w:widowControl w:val="0"/>
              <w:spacing w:before="0" w:after="0" w:line="276" w:lineRule="auto"/>
              <w:ind w:firstLine="0"/>
              <w:jc w:val="center"/>
            </w:pPr>
            <w:r>
              <w:rPr>
                <w:sz w:val="16"/>
                <w:szCs w:val="16"/>
              </w:rPr>
              <w:t>7 (12.5)</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0A"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0B" w14:textId="77777777" w:rsidR="00FA1873" w:rsidRDefault="007E7711">
            <w:pPr>
              <w:widowControl w:val="0"/>
              <w:spacing w:before="0" w:after="0" w:line="276" w:lineRule="auto"/>
              <w:ind w:firstLine="0"/>
              <w:jc w:val="center"/>
            </w:pPr>
            <w:r>
              <w:rPr>
                <w:sz w:val="16"/>
                <w:szCs w:val="16"/>
              </w:rPr>
              <w:t>2 (21.43)</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0C" w14:textId="77777777" w:rsidR="00FA1873" w:rsidRDefault="00FA1873">
            <w:pPr>
              <w:widowControl w:val="0"/>
              <w:spacing w:before="0" w:after="0" w:line="276" w:lineRule="auto"/>
              <w:ind w:firstLine="0"/>
              <w:jc w:val="center"/>
            </w:pPr>
          </w:p>
        </w:tc>
      </w:tr>
      <w:tr w:rsidR="00FA1873" w14:paraId="49209F13"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0E" w14:textId="77777777" w:rsidR="00FA1873" w:rsidRDefault="007E7711">
            <w:pPr>
              <w:widowControl w:val="0"/>
              <w:spacing w:before="0" w:after="0" w:line="276" w:lineRule="auto"/>
              <w:ind w:firstLine="0"/>
              <w:jc w:val="center"/>
            </w:pPr>
            <w:r>
              <w:rPr>
                <w:sz w:val="16"/>
                <w:szCs w:val="16"/>
              </w:rPr>
              <w:t xml:space="preserve">  Contamination/cleaning</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0F" w14:textId="77777777" w:rsidR="00FA1873" w:rsidRDefault="007E7711">
            <w:pPr>
              <w:widowControl w:val="0"/>
              <w:spacing w:before="0" w:after="0" w:line="276" w:lineRule="auto"/>
              <w:ind w:firstLine="0"/>
              <w:jc w:val="center"/>
            </w:pPr>
            <w:r>
              <w:rPr>
                <w:sz w:val="16"/>
                <w:szCs w:val="16"/>
              </w:rPr>
              <w:t>8 (14.29)</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0"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1" w14:textId="77777777" w:rsidR="00FA1873" w:rsidRDefault="007E7711">
            <w:pPr>
              <w:widowControl w:val="0"/>
              <w:spacing w:before="0" w:after="0" w:line="276" w:lineRule="auto"/>
              <w:ind w:firstLine="0"/>
              <w:jc w:val="center"/>
            </w:pPr>
            <w:r>
              <w:rPr>
                <w:sz w:val="16"/>
                <w:szCs w:val="16"/>
              </w:rPr>
              <w:t>1 (7.14)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2" w14:textId="77777777" w:rsidR="00FA1873" w:rsidRDefault="00FA1873">
            <w:pPr>
              <w:widowControl w:val="0"/>
              <w:spacing w:before="0" w:after="0" w:line="276" w:lineRule="auto"/>
              <w:ind w:firstLine="0"/>
              <w:jc w:val="center"/>
            </w:pPr>
          </w:p>
        </w:tc>
      </w:tr>
      <w:tr w:rsidR="00FA1873" w14:paraId="49209F19"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14" w14:textId="77777777" w:rsidR="00FA1873" w:rsidRDefault="007E7711">
            <w:pPr>
              <w:widowControl w:val="0"/>
              <w:spacing w:before="0" w:after="0" w:line="276" w:lineRule="auto"/>
              <w:ind w:firstLine="0"/>
              <w:jc w:val="center"/>
            </w:pPr>
            <w:r>
              <w:rPr>
                <w:sz w:val="16"/>
                <w:szCs w:val="16"/>
              </w:rPr>
              <w:t xml:space="preserve">  Symmetry/ordering</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5" w14:textId="77777777" w:rsidR="00FA1873" w:rsidRDefault="007E7711">
            <w:pPr>
              <w:widowControl w:val="0"/>
              <w:spacing w:before="0" w:after="0" w:line="276" w:lineRule="auto"/>
              <w:ind w:firstLine="0"/>
              <w:jc w:val="center"/>
            </w:pPr>
            <w:r>
              <w:rPr>
                <w:sz w:val="16"/>
                <w:szCs w:val="16"/>
              </w:rPr>
              <w:t>3 (5.36)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6"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7"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8" w14:textId="77777777" w:rsidR="00FA1873" w:rsidRDefault="00FA1873">
            <w:pPr>
              <w:widowControl w:val="0"/>
              <w:spacing w:before="0" w:after="0" w:line="276" w:lineRule="auto"/>
              <w:ind w:firstLine="0"/>
              <w:jc w:val="center"/>
            </w:pPr>
          </w:p>
        </w:tc>
      </w:tr>
      <w:tr w:rsidR="00FA1873" w14:paraId="49209F1F"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1A" w14:textId="77777777" w:rsidR="00FA1873" w:rsidRDefault="007E7711">
            <w:pPr>
              <w:widowControl w:val="0"/>
              <w:spacing w:before="0" w:after="0" w:line="276" w:lineRule="auto"/>
              <w:ind w:firstLine="0"/>
              <w:jc w:val="center"/>
            </w:pPr>
            <w:r>
              <w:rPr>
                <w:sz w:val="16"/>
                <w:szCs w:val="16"/>
              </w:rPr>
              <w:t xml:space="preserve">  Sexual/religious</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B"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C"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D"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1E" w14:textId="77777777" w:rsidR="00FA1873" w:rsidRDefault="00FA1873">
            <w:pPr>
              <w:widowControl w:val="0"/>
              <w:spacing w:before="0" w:after="0" w:line="276" w:lineRule="auto"/>
              <w:ind w:firstLine="0"/>
              <w:jc w:val="center"/>
            </w:pPr>
          </w:p>
        </w:tc>
      </w:tr>
      <w:tr w:rsidR="00FA1873" w14:paraId="49209F25"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20" w14:textId="77777777" w:rsidR="00FA1873" w:rsidRDefault="007E7711">
            <w:pPr>
              <w:widowControl w:val="0"/>
              <w:spacing w:before="0" w:after="0" w:line="276" w:lineRule="auto"/>
              <w:ind w:firstLine="0"/>
              <w:jc w:val="center"/>
            </w:pPr>
            <w:r>
              <w:rPr>
                <w:sz w:val="16"/>
                <w:szCs w:val="16"/>
              </w:rPr>
              <w:t xml:space="preserve">  Hoarding</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21"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22"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23"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24" w14:textId="77777777" w:rsidR="00FA1873" w:rsidRDefault="00FA1873">
            <w:pPr>
              <w:widowControl w:val="0"/>
              <w:spacing w:before="0" w:after="0" w:line="276" w:lineRule="auto"/>
              <w:ind w:firstLine="0"/>
              <w:jc w:val="center"/>
            </w:pPr>
          </w:p>
        </w:tc>
      </w:tr>
    </w:tbl>
    <w:p w14:paraId="49209F26" w14:textId="77777777" w:rsidR="00FA1873" w:rsidRDefault="00FA1873">
      <w:pPr>
        <w:ind w:firstLine="0"/>
      </w:pPr>
    </w:p>
    <w:p w14:paraId="49209F27" w14:textId="77777777" w:rsidR="00FA1873" w:rsidRDefault="007E7711">
      <w:pPr>
        <w:rPr>
          <w:b/>
        </w:rPr>
      </w:pPr>
      <w:r>
        <w:br w:type="page"/>
      </w:r>
    </w:p>
    <w:p w14:paraId="49209F28" w14:textId="77777777" w:rsidR="00FA1873" w:rsidRDefault="007E7711">
      <w:pPr>
        <w:numPr>
          <w:ilvl w:val="0"/>
          <w:numId w:val="4"/>
        </w:numPr>
        <w:rPr>
          <w:b/>
        </w:rPr>
      </w:pPr>
      <w:r>
        <w:rPr>
          <w:b/>
        </w:rPr>
        <w:lastRenderedPageBreak/>
        <w:t xml:space="preserve">Pediatric sample to classify medicated OCD vs. unmedicated OCD. </w:t>
      </w:r>
    </w:p>
    <w:tbl>
      <w:tblPr>
        <w:tblW w:w="85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719"/>
        <w:gridCol w:w="1719"/>
        <w:gridCol w:w="1719"/>
        <w:gridCol w:w="1719"/>
        <w:gridCol w:w="1719"/>
      </w:tblGrid>
      <w:tr w:rsidR="00FA1873" w14:paraId="49209F2D" w14:textId="77777777">
        <w:trPr>
          <w:trHeight w:val="615"/>
        </w:trPr>
        <w:tc>
          <w:tcPr>
            <w:tcW w:w="1719" w:type="dxa"/>
            <w:vMerge w:val="restart"/>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F29" w14:textId="77777777" w:rsidR="00FA1873" w:rsidRDefault="007E7711">
            <w:pPr>
              <w:widowControl w:val="0"/>
              <w:spacing w:before="0" w:after="0" w:line="276" w:lineRule="auto"/>
              <w:ind w:firstLine="0"/>
              <w:jc w:val="center"/>
              <w:rPr>
                <w:b/>
                <w:sz w:val="16"/>
                <w:szCs w:val="16"/>
              </w:rPr>
            </w:pPr>
            <w:r>
              <w:rPr>
                <w:b/>
                <w:sz w:val="16"/>
                <w:szCs w:val="16"/>
              </w:rPr>
              <w:t>Characteristics</w:t>
            </w:r>
          </w:p>
        </w:tc>
        <w:tc>
          <w:tcPr>
            <w:tcW w:w="3438" w:type="dxa"/>
            <w:gridSpan w:val="2"/>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F2A" w14:textId="77777777" w:rsidR="00FA1873" w:rsidRDefault="007E7711">
            <w:pPr>
              <w:widowControl w:val="0"/>
              <w:spacing w:before="0" w:after="0" w:line="276" w:lineRule="auto"/>
              <w:ind w:firstLine="0"/>
              <w:jc w:val="center"/>
              <w:rPr>
                <w:b/>
                <w:sz w:val="16"/>
                <w:szCs w:val="16"/>
              </w:rPr>
            </w:pPr>
            <w:r>
              <w:rPr>
                <w:b/>
                <w:sz w:val="16"/>
                <w:szCs w:val="16"/>
              </w:rPr>
              <w:t>Train sample for classification of medicated OCD from unmedicated OCD in pediatrics</w:t>
            </w:r>
          </w:p>
        </w:tc>
        <w:tc>
          <w:tcPr>
            <w:tcW w:w="3438" w:type="dxa"/>
            <w:gridSpan w:val="2"/>
            <w:tcBorders>
              <w:top w:val="single" w:sz="6" w:space="0" w:color="222222"/>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2B" w14:textId="77777777" w:rsidR="00FA1873" w:rsidRDefault="007E7711">
            <w:pPr>
              <w:widowControl w:val="0"/>
              <w:spacing w:before="0" w:after="0" w:line="276" w:lineRule="auto"/>
              <w:ind w:firstLine="0"/>
              <w:jc w:val="center"/>
            </w:pPr>
            <w:r>
              <w:rPr>
                <w:b/>
                <w:sz w:val="16"/>
                <w:szCs w:val="16"/>
              </w:rPr>
              <w:t>Test sample for medicated OCD from unmedicated OCD in pediatrics</w:t>
            </w:r>
          </w:p>
          <w:p w14:paraId="49209F2C" w14:textId="77777777" w:rsidR="00FA1873" w:rsidRDefault="00FA1873">
            <w:pPr>
              <w:widowControl w:val="0"/>
              <w:spacing w:before="0" w:after="0" w:line="276" w:lineRule="auto"/>
              <w:ind w:firstLine="0"/>
              <w:jc w:val="center"/>
              <w:rPr>
                <w:b/>
                <w:sz w:val="16"/>
                <w:szCs w:val="16"/>
              </w:rPr>
            </w:pPr>
          </w:p>
        </w:tc>
      </w:tr>
      <w:tr w:rsidR="00FA1873" w14:paraId="49209F33" w14:textId="77777777">
        <w:trPr>
          <w:trHeight w:val="390"/>
        </w:trPr>
        <w:tc>
          <w:tcPr>
            <w:tcW w:w="1719" w:type="dxa"/>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F2E" w14:textId="77777777" w:rsidR="00FA1873" w:rsidRDefault="00FA1873">
            <w:pPr>
              <w:widowControl w:val="0"/>
              <w:pBdr>
                <w:top w:val="nil"/>
                <w:left w:val="nil"/>
                <w:bottom w:val="nil"/>
                <w:right w:val="nil"/>
                <w:between w:val="nil"/>
              </w:pBdr>
              <w:spacing w:before="0" w:after="0" w:line="276" w:lineRule="auto"/>
              <w:ind w:firstLine="0"/>
              <w:jc w:val="left"/>
              <w:rPr>
                <w:b/>
                <w:sz w:val="16"/>
                <w:szCs w:val="16"/>
              </w:rPr>
            </w:pPr>
          </w:p>
        </w:tc>
        <w:tc>
          <w:tcPr>
            <w:tcW w:w="1719" w:type="dxa"/>
            <w:tcBorders>
              <w:top w:val="single" w:sz="6" w:space="0" w:color="CCCCCC"/>
              <w:left w:val="single" w:sz="6" w:space="0" w:color="222222"/>
              <w:bottom w:val="single" w:sz="6" w:space="0" w:color="CCCCCC"/>
              <w:right w:val="single" w:sz="6" w:space="0" w:color="222222"/>
            </w:tcBorders>
            <w:shd w:val="clear" w:color="auto" w:fill="auto"/>
            <w:tcMar>
              <w:top w:w="0" w:type="dxa"/>
              <w:left w:w="40" w:type="dxa"/>
              <w:bottom w:w="0" w:type="dxa"/>
              <w:right w:w="40" w:type="dxa"/>
            </w:tcMar>
            <w:vAlign w:val="center"/>
          </w:tcPr>
          <w:p w14:paraId="49209F2F" w14:textId="77777777" w:rsidR="00FA1873" w:rsidRDefault="007E7711">
            <w:pPr>
              <w:widowControl w:val="0"/>
              <w:spacing w:before="0" w:after="0" w:line="276" w:lineRule="auto"/>
              <w:ind w:firstLine="0"/>
              <w:jc w:val="center"/>
            </w:pPr>
            <w:r>
              <w:rPr>
                <w:b/>
                <w:sz w:val="16"/>
                <w:szCs w:val="16"/>
              </w:rPr>
              <w:t>medicated OCD sample</w:t>
            </w:r>
          </w:p>
        </w:tc>
        <w:tc>
          <w:tcPr>
            <w:tcW w:w="1719"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F30" w14:textId="77777777" w:rsidR="00FA1873" w:rsidRDefault="007E7711">
            <w:pPr>
              <w:widowControl w:val="0"/>
              <w:spacing w:before="0" w:after="0" w:line="276" w:lineRule="auto"/>
              <w:ind w:firstLine="0"/>
              <w:jc w:val="center"/>
            </w:pPr>
            <w:r>
              <w:rPr>
                <w:b/>
                <w:sz w:val="16"/>
                <w:szCs w:val="16"/>
              </w:rPr>
              <w:t>unmedicated OCD sample</w:t>
            </w:r>
          </w:p>
        </w:tc>
        <w:tc>
          <w:tcPr>
            <w:tcW w:w="1719" w:type="dxa"/>
            <w:tcBorders>
              <w:top w:val="single" w:sz="6" w:space="0" w:color="CCCCCC"/>
              <w:left w:val="single" w:sz="6" w:space="0" w:color="CCCCCC"/>
              <w:bottom w:val="single" w:sz="6" w:space="0" w:color="CCCCCC"/>
              <w:right w:val="single" w:sz="6" w:space="0" w:color="222222"/>
            </w:tcBorders>
            <w:shd w:val="clear" w:color="auto" w:fill="auto"/>
            <w:tcMar>
              <w:top w:w="0" w:type="dxa"/>
              <w:left w:w="40" w:type="dxa"/>
              <w:bottom w:w="0" w:type="dxa"/>
              <w:right w:w="40" w:type="dxa"/>
            </w:tcMar>
            <w:vAlign w:val="center"/>
          </w:tcPr>
          <w:p w14:paraId="49209F31" w14:textId="77777777" w:rsidR="00FA1873" w:rsidRDefault="007E7711">
            <w:pPr>
              <w:widowControl w:val="0"/>
              <w:spacing w:before="0" w:after="0" w:line="276" w:lineRule="auto"/>
              <w:ind w:firstLine="0"/>
              <w:jc w:val="center"/>
            </w:pPr>
            <w:r>
              <w:rPr>
                <w:b/>
                <w:sz w:val="16"/>
                <w:szCs w:val="16"/>
              </w:rPr>
              <w:t>medicated OCD sample</w:t>
            </w:r>
          </w:p>
        </w:tc>
        <w:tc>
          <w:tcPr>
            <w:tcW w:w="1719" w:type="dxa"/>
            <w:tcBorders>
              <w:top w:val="single" w:sz="6" w:space="0" w:color="CCCCCC"/>
              <w:left w:val="single" w:sz="6" w:space="0" w:color="CCCCCC"/>
              <w:bottom w:val="single" w:sz="6" w:space="0" w:color="CCCCCC"/>
              <w:right w:val="single" w:sz="6" w:space="0" w:color="000000"/>
            </w:tcBorders>
            <w:shd w:val="clear" w:color="auto" w:fill="auto"/>
            <w:tcMar>
              <w:top w:w="0" w:type="dxa"/>
              <w:left w:w="40" w:type="dxa"/>
              <w:bottom w:w="0" w:type="dxa"/>
              <w:right w:w="40" w:type="dxa"/>
            </w:tcMar>
            <w:vAlign w:val="center"/>
          </w:tcPr>
          <w:p w14:paraId="49209F32" w14:textId="77777777" w:rsidR="00FA1873" w:rsidRDefault="007E7711">
            <w:pPr>
              <w:widowControl w:val="0"/>
              <w:spacing w:before="0" w:after="0" w:line="276" w:lineRule="auto"/>
              <w:ind w:left="-9020" w:right="-9020" w:firstLine="0"/>
              <w:jc w:val="center"/>
              <w:rPr>
                <w:b/>
                <w:sz w:val="16"/>
                <w:szCs w:val="16"/>
              </w:rPr>
            </w:pPr>
            <w:r>
              <w:rPr>
                <w:b/>
                <w:sz w:val="16"/>
                <w:szCs w:val="16"/>
              </w:rPr>
              <w:t>unmedicated OCD sample</w:t>
            </w:r>
          </w:p>
        </w:tc>
      </w:tr>
      <w:tr w:rsidR="00FA1873" w14:paraId="49209F39" w14:textId="77777777">
        <w:trPr>
          <w:trHeight w:val="345"/>
        </w:trPr>
        <w:tc>
          <w:tcPr>
            <w:tcW w:w="1719" w:type="dxa"/>
            <w:vMerge/>
            <w:tcBorders>
              <w:top w:val="single" w:sz="6" w:space="0" w:color="222222"/>
              <w:left w:val="single" w:sz="6" w:space="0" w:color="222222"/>
              <w:bottom w:val="single" w:sz="6" w:space="0" w:color="222222"/>
              <w:right w:val="single" w:sz="6" w:space="0" w:color="222222"/>
            </w:tcBorders>
            <w:tcMar>
              <w:top w:w="0" w:type="dxa"/>
              <w:left w:w="40" w:type="dxa"/>
              <w:bottom w:w="0" w:type="dxa"/>
              <w:right w:w="40" w:type="dxa"/>
            </w:tcMar>
            <w:vAlign w:val="center"/>
          </w:tcPr>
          <w:p w14:paraId="49209F34" w14:textId="77777777" w:rsidR="00FA1873" w:rsidRDefault="00FA1873">
            <w:pPr>
              <w:widowControl w:val="0"/>
              <w:pBdr>
                <w:top w:val="nil"/>
                <w:left w:val="nil"/>
                <w:bottom w:val="nil"/>
                <w:right w:val="nil"/>
                <w:between w:val="nil"/>
              </w:pBdr>
              <w:spacing w:before="0" w:after="0" w:line="276" w:lineRule="auto"/>
              <w:ind w:firstLine="0"/>
              <w:jc w:val="left"/>
              <w:rPr>
                <w:b/>
                <w:sz w:val="16"/>
                <w:szCs w:val="16"/>
              </w:rPr>
            </w:pPr>
          </w:p>
        </w:tc>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35" w14:textId="77777777" w:rsidR="00FA1873" w:rsidRDefault="007E7711">
            <w:pPr>
              <w:widowControl w:val="0"/>
              <w:spacing w:before="0" w:after="0" w:line="276" w:lineRule="auto"/>
              <w:ind w:firstLine="0"/>
              <w:jc w:val="center"/>
            </w:pPr>
            <w:r>
              <w:rPr>
                <w:b/>
                <w:sz w:val="16"/>
                <w:szCs w:val="16"/>
              </w:rPr>
              <w:t>(n = 84)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36" w14:textId="77777777" w:rsidR="00FA1873" w:rsidRDefault="007E7711">
            <w:pPr>
              <w:widowControl w:val="0"/>
              <w:spacing w:before="0" w:after="0" w:line="276" w:lineRule="auto"/>
              <w:ind w:firstLine="0"/>
              <w:jc w:val="center"/>
            </w:pPr>
            <w:r>
              <w:rPr>
                <w:b/>
                <w:sz w:val="16"/>
                <w:szCs w:val="16"/>
              </w:rPr>
              <w:t>(n = 56)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37" w14:textId="77777777" w:rsidR="00FA1873" w:rsidRDefault="007E7711">
            <w:pPr>
              <w:widowControl w:val="0"/>
              <w:spacing w:before="0" w:after="0" w:line="276" w:lineRule="auto"/>
              <w:ind w:firstLine="0"/>
              <w:jc w:val="center"/>
            </w:pPr>
            <w:r>
              <w:rPr>
                <w:b/>
                <w:sz w:val="16"/>
                <w:szCs w:val="16"/>
              </w:rPr>
              <w:t>(n = 21)</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38" w14:textId="77777777" w:rsidR="00FA1873" w:rsidRDefault="007E7711">
            <w:pPr>
              <w:widowControl w:val="0"/>
              <w:spacing w:before="0" w:after="0" w:line="276" w:lineRule="auto"/>
              <w:ind w:firstLine="0"/>
              <w:jc w:val="center"/>
            </w:pPr>
            <w:r>
              <w:rPr>
                <w:b/>
                <w:sz w:val="16"/>
                <w:szCs w:val="16"/>
              </w:rPr>
              <w:t>(n = 14)</w:t>
            </w:r>
          </w:p>
        </w:tc>
      </w:tr>
      <w:tr w:rsidR="00FA1873" w14:paraId="49209F3F" w14:textId="77777777">
        <w:trPr>
          <w:trHeight w:val="345"/>
        </w:trPr>
        <w:tc>
          <w:tcPr>
            <w:tcW w:w="1719" w:type="dxa"/>
            <w:tcBorders>
              <w:top w:val="single" w:sz="6" w:space="0" w:color="222222"/>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3A" w14:textId="77777777" w:rsidR="00FA1873" w:rsidRDefault="007E7711">
            <w:pPr>
              <w:widowControl w:val="0"/>
              <w:spacing w:before="0" w:after="0" w:line="276" w:lineRule="auto"/>
              <w:ind w:firstLine="0"/>
              <w:jc w:val="center"/>
            </w:pPr>
            <w:r>
              <w:rPr>
                <w:sz w:val="16"/>
                <w:szCs w:val="16"/>
              </w:rPr>
              <w:t>Age (years)</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3B" w14:textId="77777777" w:rsidR="00FA1873" w:rsidRDefault="007E7711">
            <w:pPr>
              <w:widowControl w:val="0"/>
              <w:spacing w:before="0" w:after="0" w:line="276" w:lineRule="auto"/>
              <w:ind w:firstLine="0"/>
              <w:jc w:val="center"/>
            </w:pPr>
            <w:r>
              <w:rPr>
                <w:sz w:val="16"/>
                <w:szCs w:val="16"/>
              </w:rPr>
              <w:t>15.2± 1.9</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3C" w14:textId="77777777" w:rsidR="00FA1873" w:rsidRDefault="007E7711">
            <w:pPr>
              <w:widowControl w:val="0"/>
              <w:spacing w:before="0" w:after="0" w:line="276" w:lineRule="auto"/>
              <w:ind w:firstLine="0"/>
              <w:jc w:val="center"/>
            </w:pPr>
            <w:r>
              <w:rPr>
                <w:sz w:val="16"/>
                <w:szCs w:val="16"/>
              </w:rPr>
              <w:t>13.4± 2.4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3D" w14:textId="77777777" w:rsidR="00FA1873" w:rsidRDefault="007E7711">
            <w:pPr>
              <w:widowControl w:val="0"/>
              <w:spacing w:before="0" w:after="0" w:line="276" w:lineRule="auto"/>
              <w:ind w:firstLine="0"/>
              <w:jc w:val="center"/>
            </w:pPr>
            <w:r>
              <w:rPr>
                <w:sz w:val="16"/>
                <w:szCs w:val="16"/>
              </w:rPr>
              <w:t>14.5±2.24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3E" w14:textId="77777777" w:rsidR="00FA1873" w:rsidRDefault="007E7711">
            <w:pPr>
              <w:widowControl w:val="0"/>
              <w:spacing w:before="0" w:after="0" w:line="276" w:lineRule="auto"/>
              <w:ind w:firstLine="0"/>
              <w:jc w:val="center"/>
            </w:pPr>
            <w:r>
              <w:rPr>
                <w:sz w:val="16"/>
                <w:szCs w:val="16"/>
              </w:rPr>
              <w:t>14.1±2.13</w:t>
            </w:r>
          </w:p>
        </w:tc>
      </w:tr>
      <w:tr w:rsidR="00FA1873" w14:paraId="49209F45"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40" w14:textId="77777777" w:rsidR="00FA1873" w:rsidRDefault="007E7711">
            <w:pPr>
              <w:widowControl w:val="0"/>
              <w:spacing w:before="0" w:after="0" w:line="276" w:lineRule="auto"/>
              <w:ind w:firstLine="0"/>
              <w:jc w:val="center"/>
            </w:pPr>
            <w:r>
              <w:rPr>
                <w:sz w:val="16"/>
                <w:szCs w:val="16"/>
              </w:rPr>
              <w:t>OCD illness severity score</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1" w14:textId="77777777" w:rsidR="00FA1873" w:rsidRDefault="007E7711">
            <w:pPr>
              <w:widowControl w:val="0"/>
              <w:spacing w:before="0" w:after="0" w:line="276" w:lineRule="auto"/>
              <w:ind w:firstLine="0"/>
              <w:jc w:val="center"/>
            </w:pPr>
            <w:r>
              <w:rPr>
                <w:sz w:val="16"/>
                <w:szCs w:val="16"/>
              </w:rPr>
              <w:t>21.8± 8.10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2" w14:textId="77777777" w:rsidR="00FA1873" w:rsidRDefault="007E7711">
            <w:pPr>
              <w:widowControl w:val="0"/>
              <w:spacing w:before="0" w:after="0" w:line="276" w:lineRule="auto"/>
              <w:ind w:firstLine="0"/>
              <w:jc w:val="center"/>
            </w:pPr>
            <w:r>
              <w:rPr>
                <w:sz w:val="16"/>
                <w:szCs w:val="16"/>
              </w:rPr>
              <w:t>19.7± 8.66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3" w14:textId="77777777" w:rsidR="00FA1873" w:rsidRDefault="007E7711">
            <w:pPr>
              <w:widowControl w:val="0"/>
              <w:spacing w:before="0" w:after="0" w:line="276" w:lineRule="auto"/>
              <w:ind w:firstLine="0"/>
              <w:jc w:val="center"/>
            </w:pPr>
            <w:r>
              <w:rPr>
                <w:sz w:val="16"/>
                <w:szCs w:val="16"/>
              </w:rPr>
              <w:t>18.9±6.42</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4" w14:textId="77777777" w:rsidR="00FA1873" w:rsidRDefault="007E7711">
            <w:pPr>
              <w:widowControl w:val="0"/>
              <w:spacing w:before="0" w:after="0" w:line="276" w:lineRule="auto"/>
              <w:ind w:firstLine="0"/>
              <w:jc w:val="center"/>
            </w:pPr>
            <w:r>
              <w:rPr>
                <w:sz w:val="16"/>
                <w:szCs w:val="16"/>
              </w:rPr>
              <w:t>22.2±6.56</w:t>
            </w:r>
          </w:p>
        </w:tc>
      </w:tr>
      <w:tr w:rsidR="00FA1873" w14:paraId="49209F4B"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46" w14:textId="77777777" w:rsidR="00FA1873" w:rsidRDefault="007E7711">
            <w:pPr>
              <w:widowControl w:val="0"/>
              <w:spacing w:before="0" w:after="0" w:line="276" w:lineRule="auto"/>
              <w:ind w:firstLine="0"/>
              <w:jc w:val="center"/>
            </w:pPr>
            <w:r>
              <w:rPr>
                <w:sz w:val="16"/>
                <w:szCs w:val="16"/>
              </w:rPr>
              <w:t>Duration of illness</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7" w14:textId="77777777" w:rsidR="00FA1873" w:rsidRDefault="007E7711">
            <w:pPr>
              <w:widowControl w:val="0"/>
              <w:spacing w:before="0" w:after="0" w:line="276" w:lineRule="auto"/>
              <w:ind w:firstLine="0"/>
              <w:jc w:val="center"/>
            </w:pPr>
            <w:r>
              <w:rPr>
                <w:sz w:val="16"/>
                <w:szCs w:val="16"/>
              </w:rPr>
              <w:t>2.96± 8.10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8" w14:textId="77777777" w:rsidR="00FA1873" w:rsidRDefault="007E7711">
            <w:pPr>
              <w:widowControl w:val="0"/>
              <w:spacing w:before="0" w:after="0" w:line="276" w:lineRule="auto"/>
              <w:ind w:firstLine="0"/>
              <w:jc w:val="center"/>
            </w:pPr>
            <w:r>
              <w:rPr>
                <w:sz w:val="16"/>
                <w:szCs w:val="16"/>
              </w:rPr>
              <w:t>2.65± 1.90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9" w14:textId="77777777" w:rsidR="00FA1873" w:rsidRDefault="007E7711">
            <w:pPr>
              <w:widowControl w:val="0"/>
              <w:spacing w:before="0" w:after="0" w:line="276" w:lineRule="auto"/>
              <w:ind w:firstLine="0"/>
              <w:jc w:val="center"/>
            </w:pPr>
            <w:r>
              <w:rPr>
                <w:sz w:val="16"/>
                <w:szCs w:val="16"/>
              </w:rPr>
              <w:t>18.9±6.42</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A" w14:textId="77777777" w:rsidR="00FA1873" w:rsidRDefault="007E7711">
            <w:pPr>
              <w:widowControl w:val="0"/>
              <w:spacing w:before="0" w:after="0" w:line="276" w:lineRule="auto"/>
              <w:ind w:firstLine="0"/>
              <w:jc w:val="center"/>
            </w:pPr>
            <w:r>
              <w:rPr>
                <w:sz w:val="16"/>
                <w:szCs w:val="16"/>
              </w:rPr>
              <w:t>3.89±4.54</w:t>
            </w:r>
          </w:p>
        </w:tc>
      </w:tr>
      <w:tr w:rsidR="00FA1873" w14:paraId="49209F51"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4C"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D" w14:textId="77777777" w:rsidR="00FA1873" w:rsidRDefault="007E7711">
            <w:pPr>
              <w:widowControl w:val="0"/>
              <w:spacing w:before="0" w:after="0" w:line="276" w:lineRule="auto"/>
              <w:ind w:firstLine="0"/>
              <w:jc w:val="center"/>
            </w:pPr>
            <w:r>
              <w:rPr>
                <w:sz w:val="16"/>
                <w:szCs w:val="16"/>
              </w:rPr>
              <w:t>N (%)</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E" w14:textId="77777777" w:rsidR="00FA1873" w:rsidRDefault="007E7711">
            <w:pPr>
              <w:widowControl w:val="0"/>
              <w:spacing w:before="0" w:after="0" w:line="276" w:lineRule="auto"/>
              <w:ind w:firstLine="0"/>
              <w:jc w:val="center"/>
            </w:pPr>
            <w:r>
              <w:rPr>
                <w:sz w:val="16"/>
                <w:szCs w:val="16"/>
              </w:rPr>
              <w:t>N (%)</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4F" w14:textId="77777777" w:rsidR="00FA1873" w:rsidRDefault="007E7711">
            <w:pPr>
              <w:widowControl w:val="0"/>
              <w:spacing w:before="0" w:after="0" w:line="276" w:lineRule="auto"/>
              <w:ind w:firstLine="0"/>
              <w:jc w:val="center"/>
            </w:pPr>
            <w:r>
              <w:rPr>
                <w:sz w:val="16"/>
                <w:szCs w:val="16"/>
              </w:rPr>
              <w:t>N (%)</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50" w14:textId="77777777" w:rsidR="00FA1873" w:rsidRDefault="007E7711">
            <w:pPr>
              <w:widowControl w:val="0"/>
              <w:spacing w:before="0" w:after="0" w:line="276" w:lineRule="auto"/>
              <w:ind w:firstLine="0"/>
              <w:jc w:val="center"/>
            </w:pPr>
            <w:r>
              <w:rPr>
                <w:sz w:val="16"/>
                <w:szCs w:val="16"/>
              </w:rPr>
              <w:t>N (%)</w:t>
            </w:r>
          </w:p>
        </w:tc>
      </w:tr>
      <w:tr w:rsidR="00FA1873" w14:paraId="49209F57"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52" w14:textId="77777777" w:rsidR="00FA1873" w:rsidRDefault="007E7711">
            <w:pPr>
              <w:widowControl w:val="0"/>
              <w:spacing w:before="0" w:after="0" w:line="276" w:lineRule="auto"/>
              <w:ind w:firstLine="0"/>
              <w:jc w:val="center"/>
            </w:pPr>
            <w:r>
              <w:rPr>
                <w:sz w:val="16"/>
                <w:szCs w:val="16"/>
              </w:rPr>
              <w:t>Male</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53" w14:textId="77777777" w:rsidR="00FA1873" w:rsidRDefault="007E7711">
            <w:pPr>
              <w:widowControl w:val="0"/>
              <w:spacing w:before="0" w:after="0" w:line="276" w:lineRule="auto"/>
              <w:ind w:firstLine="0"/>
              <w:jc w:val="center"/>
            </w:pPr>
            <w:r>
              <w:rPr>
                <w:sz w:val="16"/>
                <w:szCs w:val="16"/>
              </w:rPr>
              <w:t>47 (55.95)</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54" w14:textId="77777777" w:rsidR="00FA1873" w:rsidRDefault="007E7711">
            <w:pPr>
              <w:widowControl w:val="0"/>
              <w:spacing w:before="0" w:after="0" w:line="276" w:lineRule="auto"/>
              <w:ind w:firstLine="0"/>
              <w:jc w:val="center"/>
            </w:pPr>
            <w:r>
              <w:rPr>
                <w:sz w:val="16"/>
                <w:szCs w:val="16"/>
              </w:rPr>
              <w:t>29 (51.79)</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55" w14:textId="77777777" w:rsidR="00FA1873" w:rsidRDefault="007E7711">
            <w:pPr>
              <w:widowControl w:val="0"/>
              <w:spacing w:before="0" w:after="0" w:line="276" w:lineRule="auto"/>
              <w:ind w:firstLine="0"/>
              <w:jc w:val="center"/>
            </w:pPr>
            <w:r>
              <w:rPr>
                <w:sz w:val="16"/>
                <w:szCs w:val="16"/>
              </w:rPr>
              <w:t>11 (52.38)</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56" w14:textId="77777777" w:rsidR="00FA1873" w:rsidRDefault="007E7711">
            <w:pPr>
              <w:widowControl w:val="0"/>
              <w:spacing w:before="0" w:after="0" w:line="276" w:lineRule="auto"/>
              <w:ind w:firstLine="0"/>
              <w:jc w:val="center"/>
            </w:pPr>
            <w:r>
              <w:rPr>
                <w:sz w:val="16"/>
                <w:szCs w:val="16"/>
              </w:rPr>
              <w:t>10 (71.43)</w:t>
            </w:r>
          </w:p>
        </w:tc>
      </w:tr>
      <w:tr w:rsidR="00FA1873" w14:paraId="49209F5D" w14:textId="77777777">
        <w:trPr>
          <w:trHeight w:val="390"/>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58" w14:textId="77777777" w:rsidR="00FA1873" w:rsidRDefault="007E7711">
            <w:pPr>
              <w:widowControl w:val="0"/>
              <w:spacing w:before="0" w:after="0" w:line="276" w:lineRule="auto"/>
              <w:ind w:firstLine="0"/>
              <w:jc w:val="center"/>
            </w:pPr>
            <w:r>
              <w:rPr>
                <w:sz w:val="16"/>
                <w:szCs w:val="16"/>
              </w:rPr>
              <w:t>Medication use at time of scan</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59" w14:textId="77777777" w:rsidR="00FA1873" w:rsidRDefault="007E7711">
            <w:pPr>
              <w:widowControl w:val="0"/>
              <w:spacing w:before="0" w:after="0" w:line="276" w:lineRule="auto"/>
              <w:ind w:firstLine="0"/>
              <w:jc w:val="center"/>
            </w:pPr>
            <w:r>
              <w:rPr>
                <w:sz w:val="16"/>
                <w:szCs w:val="16"/>
              </w:rPr>
              <w:t>84 (100)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5A" w14:textId="77777777" w:rsidR="00FA1873" w:rsidRDefault="00FA1873">
            <w:pPr>
              <w:widowControl w:val="0"/>
              <w:spacing w:before="0" w:after="0" w:line="276" w:lineRule="auto"/>
              <w:ind w:firstLine="0"/>
              <w:jc w:val="center"/>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5B" w14:textId="77777777" w:rsidR="00FA1873" w:rsidRDefault="007E7711">
            <w:pPr>
              <w:widowControl w:val="0"/>
              <w:spacing w:before="0" w:after="0" w:line="276" w:lineRule="auto"/>
              <w:ind w:firstLine="0"/>
              <w:jc w:val="center"/>
            </w:pPr>
            <w:r>
              <w:rPr>
                <w:sz w:val="16"/>
                <w:szCs w:val="16"/>
              </w:rPr>
              <w:t>21 (100)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5C" w14:textId="77777777" w:rsidR="00FA1873" w:rsidRDefault="00FA1873">
            <w:pPr>
              <w:widowControl w:val="0"/>
              <w:spacing w:before="0" w:after="0" w:line="276" w:lineRule="auto"/>
              <w:ind w:firstLine="0"/>
              <w:jc w:val="center"/>
            </w:pPr>
          </w:p>
        </w:tc>
      </w:tr>
      <w:tr w:rsidR="00FA1873" w14:paraId="49209F63"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5E" w14:textId="77777777" w:rsidR="00FA1873" w:rsidRDefault="007E7711">
            <w:pPr>
              <w:widowControl w:val="0"/>
              <w:spacing w:before="0" w:after="0" w:line="276" w:lineRule="auto"/>
              <w:ind w:firstLine="0"/>
              <w:jc w:val="left"/>
            </w:pPr>
            <w:r>
              <w:rPr>
                <w:sz w:val="16"/>
                <w:szCs w:val="16"/>
              </w:rPr>
              <w:t>Lifetime diagnosis</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5F"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0"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1"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2" w14:textId="77777777" w:rsidR="00FA1873" w:rsidRDefault="00FA1873">
            <w:pPr>
              <w:widowControl w:val="0"/>
              <w:spacing w:before="0" w:after="0" w:line="276" w:lineRule="auto"/>
              <w:ind w:firstLine="0"/>
              <w:jc w:val="left"/>
            </w:pPr>
          </w:p>
        </w:tc>
      </w:tr>
      <w:tr w:rsidR="00FA1873" w14:paraId="49209F69"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64" w14:textId="77777777" w:rsidR="00FA1873" w:rsidRDefault="007E7711">
            <w:pPr>
              <w:widowControl w:val="0"/>
              <w:spacing w:before="0" w:after="0" w:line="276" w:lineRule="auto"/>
              <w:ind w:firstLine="0"/>
              <w:jc w:val="center"/>
            </w:pPr>
            <w:r>
              <w:rPr>
                <w:sz w:val="16"/>
                <w:szCs w:val="16"/>
              </w:rPr>
              <w:t xml:space="preserve">  Anxiety</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5" w14:textId="77777777" w:rsidR="00FA1873" w:rsidRDefault="007E7711">
            <w:pPr>
              <w:widowControl w:val="0"/>
              <w:spacing w:before="0" w:after="0" w:line="276" w:lineRule="auto"/>
              <w:ind w:firstLine="0"/>
              <w:jc w:val="center"/>
            </w:pPr>
            <w:r>
              <w:rPr>
                <w:sz w:val="16"/>
                <w:szCs w:val="16"/>
              </w:rPr>
              <w:t>56 (55.36)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6" w14:textId="77777777" w:rsidR="00FA1873" w:rsidRDefault="007E7711">
            <w:pPr>
              <w:widowControl w:val="0"/>
              <w:spacing w:before="0" w:after="0" w:line="276" w:lineRule="auto"/>
              <w:ind w:firstLine="0"/>
              <w:jc w:val="center"/>
            </w:pPr>
            <w:r>
              <w:rPr>
                <w:sz w:val="16"/>
                <w:szCs w:val="16"/>
              </w:rPr>
              <w:t>31 (55.36)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7" w14:textId="77777777" w:rsidR="00FA1873" w:rsidRDefault="007E7711">
            <w:pPr>
              <w:widowControl w:val="0"/>
              <w:spacing w:before="0" w:after="0" w:line="276" w:lineRule="auto"/>
              <w:ind w:firstLine="0"/>
              <w:jc w:val="center"/>
            </w:pPr>
            <w:r>
              <w:rPr>
                <w:sz w:val="16"/>
                <w:szCs w:val="16"/>
              </w:rPr>
              <w:t>8 (38.1)</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8" w14:textId="77777777" w:rsidR="00FA1873" w:rsidRDefault="007E7711">
            <w:pPr>
              <w:widowControl w:val="0"/>
              <w:spacing w:before="0" w:after="0" w:line="276" w:lineRule="auto"/>
              <w:ind w:firstLine="0"/>
              <w:jc w:val="center"/>
            </w:pPr>
            <w:r>
              <w:rPr>
                <w:sz w:val="16"/>
                <w:szCs w:val="16"/>
              </w:rPr>
              <w:t>1 (7.14)</w:t>
            </w:r>
          </w:p>
        </w:tc>
      </w:tr>
      <w:tr w:rsidR="00FA1873" w14:paraId="49209F6F"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6A" w14:textId="77777777" w:rsidR="00FA1873" w:rsidRDefault="007E7711">
            <w:pPr>
              <w:widowControl w:val="0"/>
              <w:spacing w:before="0" w:after="0" w:line="276" w:lineRule="auto"/>
              <w:ind w:firstLine="0"/>
              <w:jc w:val="center"/>
            </w:pPr>
            <w:r>
              <w:rPr>
                <w:sz w:val="16"/>
                <w:szCs w:val="16"/>
              </w:rPr>
              <w:t xml:space="preserve">  Major depression</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B" w14:textId="77777777" w:rsidR="00FA1873" w:rsidRDefault="007E7711">
            <w:pPr>
              <w:widowControl w:val="0"/>
              <w:spacing w:before="0" w:after="0" w:line="276" w:lineRule="auto"/>
              <w:ind w:firstLine="0"/>
              <w:jc w:val="center"/>
            </w:pPr>
            <w:r>
              <w:rPr>
                <w:sz w:val="16"/>
                <w:szCs w:val="16"/>
              </w:rPr>
              <w:t>11 (13.10)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C" w14:textId="77777777" w:rsidR="00FA1873" w:rsidRDefault="007E7711">
            <w:pPr>
              <w:widowControl w:val="0"/>
              <w:spacing w:before="0" w:after="0" w:line="276" w:lineRule="auto"/>
              <w:ind w:firstLine="0"/>
              <w:jc w:val="center"/>
            </w:pPr>
            <w:r>
              <w:rPr>
                <w:sz w:val="16"/>
                <w:szCs w:val="16"/>
              </w:rPr>
              <w:t>4 (7.14)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D" w14:textId="77777777" w:rsidR="00FA1873" w:rsidRDefault="007E7711">
            <w:pPr>
              <w:widowControl w:val="0"/>
              <w:spacing w:before="0" w:after="0" w:line="276" w:lineRule="auto"/>
              <w:ind w:firstLine="0"/>
              <w:jc w:val="center"/>
            </w:pPr>
            <w:r>
              <w:rPr>
                <w:sz w:val="16"/>
                <w:szCs w:val="16"/>
              </w:rPr>
              <w:t>3 (14.29)</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6E" w14:textId="77777777" w:rsidR="00FA1873" w:rsidRDefault="007E7711">
            <w:pPr>
              <w:widowControl w:val="0"/>
              <w:spacing w:before="0" w:after="0" w:line="276" w:lineRule="auto"/>
              <w:ind w:firstLine="0"/>
              <w:jc w:val="center"/>
            </w:pPr>
            <w:r>
              <w:rPr>
                <w:sz w:val="16"/>
                <w:szCs w:val="16"/>
              </w:rPr>
              <w:t>0 (0.0)</w:t>
            </w:r>
          </w:p>
        </w:tc>
      </w:tr>
      <w:tr w:rsidR="00FA1873" w14:paraId="49209F75"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70" w14:textId="77777777" w:rsidR="00FA1873" w:rsidRDefault="007E7711">
            <w:pPr>
              <w:widowControl w:val="0"/>
              <w:spacing w:before="0" w:after="0" w:line="276" w:lineRule="auto"/>
              <w:ind w:firstLine="0"/>
              <w:jc w:val="left"/>
            </w:pPr>
            <w:r>
              <w:rPr>
                <w:sz w:val="16"/>
                <w:szCs w:val="16"/>
              </w:rPr>
              <w:t>Current comorbid disorders</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1"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2"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3"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4" w14:textId="77777777" w:rsidR="00FA1873" w:rsidRDefault="00FA1873">
            <w:pPr>
              <w:widowControl w:val="0"/>
              <w:spacing w:before="0" w:after="0" w:line="276" w:lineRule="auto"/>
              <w:ind w:firstLine="0"/>
              <w:jc w:val="left"/>
            </w:pPr>
          </w:p>
        </w:tc>
      </w:tr>
      <w:tr w:rsidR="00FA1873" w14:paraId="49209F7B"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76" w14:textId="77777777" w:rsidR="00FA1873" w:rsidRDefault="007E7711">
            <w:pPr>
              <w:widowControl w:val="0"/>
              <w:spacing w:before="0" w:after="0" w:line="276" w:lineRule="auto"/>
              <w:ind w:firstLine="0"/>
              <w:jc w:val="center"/>
            </w:pPr>
            <w:r>
              <w:rPr>
                <w:sz w:val="16"/>
                <w:szCs w:val="16"/>
              </w:rPr>
              <w:t xml:space="preserve">  Anxiety</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7" w14:textId="77777777" w:rsidR="00FA1873" w:rsidRDefault="007E7711">
            <w:pPr>
              <w:widowControl w:val="0"/>
              <w:spacing w:before="0" w:after="0" w:line="276" w:lineRule="auto"/>
              <w:ind w:firstLine="0"/>
              <w:jc w:val="center"/>
            </w:pPr>
            <w:r>
              <w:rPr>
                <w:sz w:val="16"/>
                <w:szCs w:val="16"/>
              </w:rPr>
              <w:t>19 (22.62)</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8" w14:textId="77777777" w:rsidR="00FA1873" w:rsidRDefault="007E7711">
            <w:pPr>
              <w:widowControl w:val="0"/>
              <w:spacing w:before="0" w:after="0" w:line="276" w:lineRule="auto"/>
              <w:ind w:firstLine="0"/>
              <w:jc w:val="center"/>
            </w:pPr>
            <w:r>
              <w:rPr>
                <w:sz w:val="16"/>
                <w:szCs w:val="16"/>
              </w:rPr>
              <w:t>4 (7.14)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9" w14:textId="77777777" w:rsidR="00FA1873" w:rsidRDefault="007E7711">
            <w:pPr>
              <w:widowControl w:val="0"/>
              <w:spacing w:before="0" w:after="0" w:line="276" w:lineRule="auto"/>
              <w:ind w:firstLine="0"/>
              <w:jc w:val="center"/>
            </w:pPr>
            <w:r>
              <w:rPr>
                <w:sz w:val="16"/>
                <w:szCs w:val="16"/>
              </w:rPr>
              <w:t>6 (28.57)</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A" w14:textId="77777777" w:rsidR="00FA1873" w:rsidRDefault="007E7711">
            <w:pPr>
              <w:widowControl w:val="0"/>
              <w:spacing w:before="0" w:after="0" w:line="276" w:lineRule="auto"/>
              <w:ind w:firstLine="0"/>
              <w:jc w:val="center"/>
            </w:pPr>
            <w:r>
              <w:rPr>
                <w:sz w:val="16"/>
                <w:szCs w:val="16"/>
              </w:rPr>
              <w:t>0 (0.0)</w:t>
            </w:r>
          </w:p>
        </w:tc>
      </w:tr>
      <w:tr w:rsidR="00FA1873" w14:paraId="49209F81"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7C" w14:textId="77777777" w:rsidR="00FA1873" w:rsidRDefault="007E7711">
            <w:pPr>
              <w:widowControl w:val="0"/>
              <w:spacing w:before="0" w:after="0" w:line="276" w:lineRule="auto"/>
              <w:ind w:firstLine="0"/>
              <w:jc w:val="center"/>
            </w:pPr>
            <w:r>
              <w:rPr>
                <w:sz w:val="16"/>
                <w:szCs w:val="16"/>
              </w:rPr>
              <w:t xml:space="preserve">  Major depression</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D" w14:textId="77777777" w:rsidR="00FA1873" w:rsidRDefault="007E7711">
            <w:pPr>
              <w:widowControl w:val="0"/>
              <w:spacing w:before="0" w:after="0" w:line="276" w:lineRule="auto"/>
              <w:ind w:firstLine="0"/>
              <w:jc w:val="center"/>
            </w:pPr>
            <w:r>
              <w:rPr>
                <w:sz w:val="16"/>
                <w:szCs w:val="16"/>
              </w:rPr>
              <w:t>5 (70.24)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E"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7F" w14:textId="77777777" w:rsidR="00FA1873" w:rsidRDefault="007E7711">
            <w:pPr>
              <w:widowControl w:val="0"/>
              <w:spacing w:before="0" w:after="0" w:line="276" w:lineRule="auto"/>
              <w:ind w:firstLine="0"/>
              <w:jc w:val="center"/>
            </w:pPr>
            <w:r>
              <w:rPr>
                <w:sz w:val="16"/>
                <w:szCs w:val="16"/>
              </w:rPr>
              <w:t>1 (4.76)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80" w14:textId="77777777" w:rsidR="00FA1873" w:rsidRDefault="007E7711">
            <w:pPr>
              <w:widowControl w:val="0"/>
              <w:spacing w:before="0" w:after="0" w:line="276" w:lineRule="auto"/>
              <w:ind w:firstLine="0"/>
              <w:jc w:val="center"/>
            </w:pPr>
            <w:r>
              <w:rPr>
                <w:sz w:val="16"/>
                <w:szCs w:val="16"/>
              </w:rPr>
              <w:t>0 (0.0)</w:t>
            </w:r>
          </w:p>
        </w:tc>
      </w:tr>
      <w:tr w:rsidR="00FA1873" w14:paraId="49209F87"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82" w14:textId="77777777" w:rsidR="00FA1873" w:rsidRDefault="007E7711">
            <w:pPr>
              <w:widowControl w:val="0"/>
              <w:spacing w:before="0" w:after="0" w:line="276" w:lineRule="auto"/>
              <w:ind w:firstLine="0"/>
              <w:jc w:val="left"/>
            </w:pPr>
            <w:r>
              <w:rPr>
                <w:sz w:val="16"/>
                <w:szCs w:val="16"/>
              </w:rPr>
              <w:t>OCD symptom dimension</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83"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84"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85" w14:textId="77777777" w:rsidR="00FA1873" w:rsidRDefault="00FA1873">
            <w:pPr>
              <w:widowControl w:val="0"/>
              <w:spacing w:before="0" w:after="0" w:line="276" w:lineRule="auto"/>
              <w:ind w:firstLine="0"/>
              <w:jc w:val="left"/>
            </w:pP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86" w14:textId="77777777" w:rsidR="00FA1873" w:rsidRDefault="00FA1873">
            <w:pPr>
              <w:widowControl w:val="0"/>
              <w:spacing w:before="0" w:after="0" w:line="276" w:lineRule="auto"/>
              <w:ind w:firstLine="0"/>
              <w:jc w:val="left"/>
            </w:pPr>
          </w:p>
        </w:tc>
      </w:tr>
      <w:tr w:rsidR="00FA1873" w14:paraId="49209F8D"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88" w14:textId="77777777" w:rsidR="00FA1873" w:rsidRDefault="007E7711">
            <w:pPr>
              <w:widowControl w:val="0"/>
              <w:spacing w:before="0" w:after="0" w:line="276" w:lineRule="auto"/>
              <w:ind w:firstLine="0"/>
              <w:jc w:val="center"/>
            </w:pPr>
            <w:r>
              <w:rPr>
                <w:sz w:val="16"/>
                <w:szCs w:val="16"/>
              </w:rPr>
              <w:t xml:space="preserve">  Aggressive/checking</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89" w14:textId="77777777" w:rsidR="00FA1873" w:rsidRDefault="007E7711">
            <w:pPr>
              <w:widowControl w:val="0"/>
              <w:spacing w:before="0" w:after="0" w:line="276" w:lineRule="auto"/>
              <w:ind w:firstLine="0"/>
              <w:jc w:val="center"/>
            </w:pPr>
            <w:r>
              <w:rPr>
                <w:sz w:val="16"/>
                <w:szCs w:val="16"/>
              </w:rPr>
              <w:t>5 (5.95)</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8A" w14:textId="77777777" w:rsidR="00FA1873" w:rsidRDefault="007E7711">
            <w:pPr>
              <w:widowControl w:val="0"/>
              <w:spacing w:before="0" w:after="0" w:line="276" w:lineRule="auto"/>
              <w:ind w:firstLine="0"/>
              <w:jc w:val="center"/>
            </w:pPr>
            <w:r>
              <w:rPr>
                <w:sz w:val="16"/>
                <w:szCs w:val="16"/>
              </w:rPr>
              <w:t>6 (10.71)</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8B" w14:textId="77777777" w:rsidR="00FA1873" w:rsidRDefault="007E7711">
            <w:pPr>
              <w:widowControl w:val="0"/>
              <w:spacing w:before="0" w:after="0" w:line="276" w:lineRule="auto"/>
              <w:ind w:firstLine="0"/>
              <w:jc w:val="center"/>
            </w:pPr>
            <w:r>
              <w:rPr>
                <w:sz w:val="16"/>
                <w:szCs w:val="16"/>
              </w:rPr>
              <w:t>1 (4.76)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8C" w14:textId="77777777" w:rsidR="00FA1873" w:rsidRDefault="007E7711">
            <w:pPr>
              <w:widowControl w:val="0"/>
              <w:spacing w:before="0" w:after="0" w:line="276" w:lineRule="auto"/>
              <w:ind w:firstLine="0"/>
              <w:jc w:val="center"/>
            </w:pPr>
            <w:r>
              <w:rPr>
                <w:sz w:val="16"/>
                <w:szCs w:val="16"/>
              </w:rPr>
              <w:t>3 (21.43)</w:t>
            </w:r>
          </w:p>
        </w:tc>
      </w:tr>
      <w:tr w:rsidR="00FA1873" w14:paraId="49209F93"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8E" w14:textId="77777777" w:rsidR="00FA1873" w:rsidRDefault="007E7711">
            <w:pPr>
              <w:widowControl w:val="0"/>
              <w:spacing w:before="0" w:after="0" w:line="276" w:lineRule="auto"/>
              <w:ind w:firstLine="0"/>
              <w:jc w:val="center"/>
            </w:pPr>
            <w:r>
              <w:rPr>
                <w:sz w:val="16"/>
                <w:szCs w:val="16"/>
              </w:rPr>
              <w:t xml:space="preserve">  Contamination/cleaning</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8F" w14:textId="77777777" w:rsidR="00FA1873" w:rsidRDefault="007E7711">
            <w:pPr>
              <w:widowControl w:val="0"/>
              <w:spacing w:before="0" w:after="0" w:line="276" w:lineRule="auto"/>
              <w:ind w:firstLine="0"/>
              <w:jc w:val="center"/>
            </w:pPr>
            <w:r>
              <w:rPr>
                <w:sz w:val="16"/>
                <w:szCs w:val="16"/>
              </w:rPr>
              <w:t>6 (45.24)</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0" w14:textId="77777777" w:rsidR="00FA1873" w:rsidRDefault="007E7711">
            <w:pPr>
              <w:widowControl w:val="0"/>
              <w:spacing w:before="0" w:after="0" w:line="276" w:lineRule="auto"/>
              <w:ind w:firstLine="0"/>
              <w:jc w:val="center"/>
            </w:pPr>
            <w:r>
              <w:rPr>
                <w:sz w:val="16"/>
                <w:szCs w:val="16"/>
              </w:rPr>
              <w:t>7 (12.5)</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1" w14:textId="77777777" w:rsidR="00FA1873" w:rsidRDefault="007E7711">
            <w:pPr>
              <w:widowControl w:val="0"/>
              <w:spacing w:before="0" w:after="0" w:line="276" w:lineRule="auto"/>
              <w:ind w:firstLine="0"/>
              <w:jc w:val="center"/>
            </w:pPr>
            <w:r>
              <w:rPr>
                <w:sz w:val="16"/>
                <w:szCs w:val="16"/>
              </w:rPr>
              <w:t>1 (4.76)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2" w14:textId="77777777" w:rsidR="00FA1873" w:rsidRDefault="007E7711">
            <w:pPr>
              <w:widowControl w:val="0"/>
              <w:spacing w:before="0" w:after="0" w:line="276" w:lineRule="auto"/>
              <w:ind w:firstLine="0"/>
              <w:jc w:val="center"/>
            </w:pPr>
            <w:r>
              <w:rPr>
                <w:sz w:val="16"/>
                <w:szCs w:val="16"/>
              </w:rPr>
              <w:t>2 (14.29)</w:t>
            </w:r>
          </w:p>
        </w:tc>
      </w:tr>
      <w:tr w:rsidR="00FA1873" w14:paraId="49209F99"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94" w14:textId="77777777" w:rsidR="00FA1873" w:rsidRDefault="007E7711">
            <w:pPr>
              <w:widowControl w:val="0"/>
              <w:spacing w:before="0" w:after="0" w:line="276" w:lineRule="auto"/>
              <w:ind w:firstLine="0"/>
              <w:jc w:val="center"/>
            </w:pPr>
            <w:r>
              <w:rPr>
                <w:sz w:val="16"/>
                <w:szCs w:val="16"/>
              </w:rPr>
              <w:t xml:space="preserve">  Symmetry/ordering</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5" w14:textId="77777777" w:rsidR="00FA1873" w:rsidRDefault="007E7711">
            <w:pPr>
              <w:widowControl w:val="0"/>
              <w:spacing w:before="0" w:after="0" w:line="276" w:lineRule="auto"/>
              <w:ind w:firstLine="0"/>
              <w:jc w:val="center"/>
            </w:pPr>
            <w:r>
              <w:rPr>
                <w:sz w:val="16"/>
                <w:szCs w:val="16"/>
              </w:rPr>
              <w:t>4 (40.48)</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6" w14:textId="77777777" w:rsidR="00FA1873" w:rsidRDefault="007E7711">
            <w:pPr>
              <w:widowControl w:val="0"/>
              <w:spacing w:before="0" w:after="0" w:line="276" w:lineRule="auto"/>
              <w:ind w:firstLine="0"/>
              <w:jc w:val="center"/>
            </w:pPr>
            <w:r>
              <w:rPr>
                <w:sz w:val="16"/>
                <w:szCs w:val="16"/>
              </w:rPr>
              <w:t>2 (35.71)</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7"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8" w14:textId="77777777" w:rsidR="00FA1873" w:rsidRDefault="007E7711">
            <w:pPr>
              <w:widowControl w:val="0"/>
              <w:spacing w:before="0" w:after="0" w:line="276" w:lineRule="auto"/>
              <w:ind w:firstLine="0"/>
              <w:jc w:val="center"/>
            </w:pPr>
            <w:r>
              <w:rPr>
                <w:sz w:val="16"/>
                <w:szCs w:val="16"/>
              </w:rPr>
              <w:t>1 (7.14)</w:t>
            </w:r>
          </w:p>
        </w:tc>
      </w:tr>
      <w:tr w:rsidR="00FA1873" w14:paraId="49209F9F"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9A" w14:textId="77777777" w:rsidR="00FA1873" w:rsidRDefault="007E7711">
            <w:pPr>
              <w:widowControl w:val="0"/>
              <w:spacing w:before="0" w:after="0" w:line="276" w:lineRule="auto"/>
              <w:ind w:firstLine="0"/>
              <w:jc w:val="center"/>
            </w:pPr>
            <w:r>
              <w:rPr>
                <w:sz w:val="16"/>
                <w:szCs w:val="16"/>
              </w:rPr>
              <w:t xml:space="preserve">  Sexual/religious</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B"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C"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D" w14:textId="77777777" w:rsidR="00FA1873" w:rsidRDefault="007E7711">
            <w:pPr>
              <w:widowControl w:val="0"/>
              <w:spacing w:before="0" w:after="0" w:line="276" w:lineRule="auto"/>
              <w:ind w:firstLine="0"/>
              <w:jc w:val="center"/>
            </w:pPr>
            <w:r>
              <w:rPr>
                <w:sz w:val="16"/>
                <w:szCs w:val="16"/>
              </w:rPr>
              <w:t>0 (0.0)</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9E" w14:textId="77777777" w:rsidR="00FA1873" w:rsidRDefault="007E7711">
            <w:pPr>
              <w:widowControl w:val="0"/>
              <w:spacing w:before="0" w:after="0" w:line="276" w:lineRule="auto"/>
              <w:ind w:firstLine="0"/>
              <w:jc w:val="center"/>
            </w:pPr>
            <w:r>
              <w:rPr>
                <w:sz w:val="16"/>
                <w:szCs w:val="16"/>
              </w:rPr>
              <w:t>0 (0.0)</w:t>
            </w:r>
          </w:p>
        </w:tc>
      </w:tr>
      <w:tr w:rsidR="00FA1873" w14:paraId="49209FA5" w14:textId="77777777">
        <w:trPr>
          <w:trHeight w:val="345"/>
        </w:trPr>
        <w:tc>
          <w:tcPr>
            <w:tcW w:w="1719" w:type="dxa"/>
            <w:tcBorders>
              <w:top w:val="single" w:sz="6" w:space="0" w:color="CCCCCC"/>
              <w:left w:val="single" w:sz="6" w:space="0" w:color="222222"/>
              <w:bottom w:val="single" w:sz="6" w:space="0" w:color="222222"/>
              <w:right w:val="single" w:sz="6" w:space="0" w:color="222222"/>
            </w:tcBorders>
            <w:shd w:val="clear" w:color="auto" w:fill="auto"/>
            <w:tcMar>
              <w:top w:w="0" w:type="dxa"/>
              <w:left w:w="40" w:type="dxa"/>
              <w:bottom w:w="0" w:type="dxa"/>
              <w:right w:w="40" w:type="dxa"/>
            </w:tcMar>
            <w:vAlign w:val="center"/>
          </w:tcPr>
          <w:p w14:paraId="49209FA0" w14:textId="77777777" w:rsidR="00FA1873" w:rsidRDefault="007E7711">
            <w:pPr>
              <w:widowControl w:val="0"/>
              <w:spacing w:before="0" w:after="0" w:line="276" w:lineRule="auto"/>
              <w:ind w:firstLine="0"/>
              <w:jc w:val="center"/>
            </w:pPr>
            <w:r>
              <w:rPr>
                <w:sz w:val="16"/>
                <w:szCs w:val="16"/>
              </w:rPr>
              <w:t xml:space="preserve">  Hoarding</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A1" w14:textId="77777777" w:rsidR="00FA1873" w:rsidRDefault="007E7711">
            <w:pPr>
              <w:widowControl w:val="0"/>
              <w:spacing w:before="0" w:after="0" w:line="276" w:lineRule="auto"/>
              <w:ind w:firstLine="0"/>
              <w:jc w:val="center"/>
            </w:pPr>
            <w:r>
              <w:rPr>
                <w:sz w:val="16"/>
                <w:szCs w:val="16"/>
              </w:rPr>
              <w:t>1 (1.19)</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A2" w14:textId="77777777" w:rsidR="00FA1873" w:rsidRDefault="007E7711">
            <w:pPr>
              <w:widowControl w:val="0"/>
              <w:spacing w:before="0" w:after="0" w:line="276" w:lineRule="auto"/>
              <w:ind w:firstLine="0"/>
              <w:jc w:val="center"/>
            </w:pPr>
            <w:r>
              <w:rPr>
                <w:sz w:val="16"/>
                <w:szCs w:val="16"/>
              </w:rPr>
              <w:t>3 (5.36)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A3" w14:textId="77777777" w:rsidR="00FA1873" w:rsidRDefault="007E7711">
            <w:pPr>
              <w:widowControl w:val="0"/>
              <w:spacing w:before="0" w:after="0" w:line="276" w:lineRule="auto"/>
              <w:ind w:firstLine="0"/>
              <w:jc w:val="center"/>
            </w:pPr>
            <w:r>
              <w:rPr>
                <w:sz w:val="16"/>
                <w:szCs w:val="16"/>
              </w:rPr>
              <w:t>1 (4.76)</w:t>
            </w:r>
          </w:p>
        </w:tc>
        <w:tc>
          <w:tcPr>
            <w:tcW w:w="1719" w:type="dxa"/>
            <w:tcBorders>
              <w:top w:val="single" w:sz="6" w:space="0" w:color="CCCCCC"/>
              <w:left w:val="single" w:sz="6" w:space="0" w:color="CCCCCC"/>
              <w:bottom w:val="single" w:sz="6" w:space="0" w:color="222222"/>
              <w:right w:val="single" w:sz="6" w:space="0" w:color="222222"/>
            </w:tcBorders>
            <w:shd w:val="clear" w:color="auto" w:fill="auto"/>
            <w:tcMar>
              <w:top w:w="0" w:type="dxa"/>
              <w:left w:w="40" w:type="dxa"/>
              <w:bottom w:w="0" w:type="dxa"/>
              <w:right w:w="40" w:type="dxa"/>
            </w:tcMar>
            <w:vAlign w:val="center"/>
          </w:tcPr>
          <w:p w14:paraId="49209FA4" w14:textId="77777777" w:rsidR="00FA1873" w:rsidRDefault="007E7711">
            <w:pPr>
              <w:widowControl w:val="0"/>
              <w:spacing w:before="0" w:after="0" w:line="276" w:lineRule="auto"/>
              <w:ind w:firstLine="0"/>
              <w:jc w:val="center"/>
            </w:pPr>
            <w:r>
              <w:rPr>
                <w:sz w:val="16"/>
                <w:szCs w:val="16"/>
              </w:rPr>
              <w:t>1 (7.14)</w:t>
            </w:r>
          </w:p>
        </w:tc>
      </w:tr>
    </w:tbl>
    <w:p w14:paraId="49209FA6" w14:textId="77777777" w:rsidR="00FA1873" w:rsidRDefault="007E7711">
      <w:pPr>
        <w:ind w:firstLine="0"/>
        <w:rPr>
          <w:b/>
        </w:rPr>
      </w:pPr>
      <w:bookmarkStart w:id="10" w:name="_heading=h.2u6wntf" w:colFirst="0" w:colLast="0"/>
      <w:bookmarkEnd w:id="10"/>
      <w:r>
        <w:br w:type="page"/>
      </w:r>
    </w:p>
    <w:p w14:paraId="49209FA7" w14:textId="77777777" w:rsidR="00FA1873" w:rsidRDefault="007E7711">
      <w:pPr>
        <w:pStyle w:val="Heading2"/>
        <w:ind w:firstLine="0"/>
        <w:rPr>
          <w:b w:val="0"/>
        </w:rPr>
      </w:pPr>
      <w:r>
        <w:lastRenderedPageBreak/>
        <w:t xml:space="preserve">Supplementary Table 3. Performance of OCD classification applied </w:t>
      </w:r>
      <w:proofErr w:type="spellStart"/>
      <w:r>
        <w:t>NeuroComBat</w:t>
      </w:r>
      <w:proofErr w:type="spellEnd"/>
      <w:r>
        <w:t xml:space="preserve"> harmonization with covariates (age, sex).</w:t>
      </w:r>
      <w:r>
        <w:rPr>
          <w:b w:val="0"/>
        </w:rPr>
        <w:t xml:space="preserve"> (95% confidence interval) (A) Adult sample applied </w:t>
      </w:r>
      <w:proofErr w:type="spellStart"/>
      <w:r>
        <w:rPr>
          <w:b w:val="0"/>
        </w:rPr>
        <w:t>NeuroComBat</w:t>
      </w:r>
      <w:proofErr w:type="spellEnd"/>
      <w:r>
        <w:rPr>
          <w:b w:val="0"/>
        </w:rPr>
        <w:t xml:space="preserve"> with covariates (age, sex), (B) Pediatric sample applied </w:t>
      </w:r>
      <w:proofErr w:type="spellStart"/>
      <w:r>
        <w:rPr>
          <w:b w:val="0"/>
        </w:rPr>
        <w:t>NeuroComBat</w:t>
      </w:r>
      <w:proofErr w:type="spellEnd"/>
      <w:r>
        <w:rPr>
          <w:b w:val="0"/>
        </w:rPr>
        <w:t xml:space="preserve"> with covariates (age, sex). </w:t>
      </w:r>
    </w:p>
    <w:p w14:paraId="49209FA8" w14:textId="77777777" w:rsidR="00FA1873" w:rsidRDefault="007E7711">
      <w:pPr>
        <w:pStyle w:val="Heading2"/>
        <w:numPr>
          <w:ilvl w:val="0"/>
          <w:numId w:val="1"/>
        </w:numPr>
      </w:pPr>
      <w:bookmarkStart w:id="11" w:name="_heading=h.19c6y18" w:colFirst="0" w:colLast="0"/>
      <w:bookmarkEnd w:id="11"/>
      <w:r>
        <w:t xml:space="preserve">Adult sample applied </w:t>
      </w:r>
      <w:proofErr w:type="spellStart"/>
      <w:r>
        <w:t>NeuroComBat</w:t>
      </w:r>
      <w:proofErr w:type="spellEnd"/>
      <w:r>
        <w:t xml:space="preserve"> with covariates (age, sex) </w:t>
      </w:r>
    </w:p>
    <w:tbl>
      <w:tblPr>
        <w:tblW w:w="902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125"/>
        <w:gridCol w:w="1095"/>
        <w:gridCol w:w="1380"/>
        <w:gridCol w:w="1245"/>
        <w:gridCol w:w="1170"/>
        <w:gridCol w:w="1245"/>
        <w:gridCol w:w="1769"/>
      </w:tblGrid>
      <w:tr w:rsidR="00FA1873" w14:paraId="49209FAD" w14:textId="77777777" w:rsidTr="007E7711">
        <w:trPr>
          <w:trHeight w:val="540"/>
        </w:trPr>
        <w:tc>
          <w:tcPr>
            <w:tcW w:w="1125" w:type="dxa"/>
            <w:vMerge w:val="restart"/>
            <w:tcBorders>
              <w:top w:val="single" w:sz="8" w:space="0" w:color="212121"/>
              <w:left w:val="single" w:sz="8" w:space="0" w:color="212121"/>
              <w:bottom w:val="single" w:sz="8" w:space="0" w:color="212121"/>
              <w:right w:val="single" w:sz="8" w:space="0" w:color="212121"/>
            </w:tcBorders>
            <w:tcMar>
              <w:top w:w="0" w:type="dxa"/>
              <w:left w:w="40" w:type="dxa"/>
              <w:bottom w:w="0" w:type="dxa"/>
              <w:right w:w="40" w:type="dxa"/>
            </w:tcMar>
            <w:vAlign w:val="center"/>
          </w:tcPr>
          <w:p w14:paraId="49209FA9" w14:textId="77777777" w:rsidR="00FA1873" w:rsidRDefault="00FA1873" w:rsidP="007E7711">
            <w:pPr>
              <w:widowControl w:val="0"/>
              <w:spacing w:before="0" w:after="0" w:line="276" w:lineRule="auto"/>
              <w:ind w:firstLine="0"/>
              <w:jc w:val="center"/>
              <w:rPr>
                <w:sz w:val="16"/>
                <w:szCs w:val="16"/>
              </w:rPr>
            </w:pPr>
          </w:p>
        </w:tc>
        <w:tc>
          <w:tcPr>
            <w:tcW w:w="2475" w:type="dxa"/>
            <w:gridSpan w:val="2"/>
            <w:tcBorders>
              <w:top w:val="single" w:sz="8" w:space="0" w:color="212121"/>
              <w:left w:val="single" w:sz="8" w:space="0" w:color="212121"/>
              <w:bottom w:val="single" w:sz="8" w:space="0" w:color="212121"/>
              <w:right w:val="single" w:sz="8" w:space="0" w:color="212121"/>
            </w:tcBorders>
            <w:tcMar>
              <w:top w:w="0" w:type="dxa"/>
              <w:left w:w="40" w:type="dxa"/>
              <w:bottom w:w="0" w:type="dxa"/>
              <w:right w:w="40" w:type="dxa"/>
            </w:tcMar>
            <w:vAlign w:val="center"/>
          </w:tcPr>
          <w:p w14:paraId="49209FAA" w14:textId="77777777" w:rsidR="00FA1873" w:rsidRDefault="007E7711" w:rsidP="007E7711">
            <w:pPr>
              <w:widowControl w:val="0"/>
              <w:spacing w:before="0" w:after="0" w:line="276" w:lineRule="auto"/>
              <w:ind w:firstLine="0"/>
              <w:jc w:val="center"/>
              <w:rPr>
                <w:sz w:val="16"/>
                <w:szCs w:val="16"/>
              </w:rPr>
            </w:pPr>
            <w:r>
              <w:rPr>
                <w:b/>
                <w:sz w:val="16"/>
                <w:szCs w:val="16"/>
              </w:rPr>
              <w:t xml:space="preserve">OCD (N = 690) </w:t>
            </w:r>
            <w:r>
              <w:rPr>
                <w:b/>
                <w:sz w:val="16"/>
                <w:szCs w:val="16"/>
              </w:rPr>
              <w:br/>
              <w:t>vs. HC (N = 646)</w:t>
            </w:r>
          </w:p>
        </w:tc>
        <w:tc>
          <w:tcPr>
            <w:tcW w:w="2415" w:type="dxa"/>
            <w:gridSpan w:val="2"/>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AB" w14:textId="77777777" w:rsidR="00FA1873" w:rsidRDefault="007E7711" w:rsidP="007E7711">
            <w:pPr>
              <w:widowControl w:val="0"/>
              <w:spacing w:before="0" w:after="0" w:line="276" w:lineRule="auto"/>
              <w:ind w:firstLine="0"/>
              <w:jc w:val="center"/>
              <w:rPr>
                <w:sz w:val="16"/>
                <w:szCs w:val="16"/>
              </w:rPr>
            </w:pPr>
            <w:r>
              <w:rPr>
                <w:b/>
                <w:sz w:val="16"/>
                <w:szCs w:val="16"/>
              </w:rPr>
              <w:t>unmedicated OCD (N = 429) vs. HC (N = 646)</w:t>
            </w:r>
          </w:p>
        </w:tc>
        <w:tc>
          <w:tcPr>
            <w:tcW w:w="3014" w:type="dxa"/>
            <w:gridSpan w:val="2"/>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AC" w14:textId="77777777" w:rsidR="00FA1873" w:rsidRDefault="007E7711" w:rsidP="007E7711">
            <w:pPr>
              <w:widowControl w:val="0"/>
              <w:spacing w:before="0" w:after="0" w:line="276" w:lineRule="auto"/>
              <w:ind w:firstLine="0"/>
              <w:jc w:val="center"/>
              <w:rPr>
                <w:sz w:val="16"/>
                <w:szCs w:val="16"/>
              </w:rPr>
            </w:pPr>
            <w:r>
              <w:rPr>
                <w:b/>
                <w:sz w:val="16"/>
                <w:szCs w:val="16"/>
              </w:rPr>
              <w:t xml:space="preserve">unmedicated OCD (N = 429) </w:t>
            </w:r>
            <w:r>
              <w:rPr>
                <w:b/>
                <w:sz w:val="16"/>
                <w:szCs w:val="16"/>
              </w:rPr>
              <w:br/>
              <w:t>vs. medicated OCD (N = 261)</w:t>
            </w:r>
          </w:p>
        </w:tc>
      </w:tr>
      <w:tr w:rsidR="00FA1873" w14:paraId="49209FB5" w14:textId="77777777" w:rsidTr="007E7711">
        <w:trPr>
          <w:trHeight w:val="345"/>
        </w:trPr>
        <w:tc>
          <w:tcPr>
            <w:tcW w:w="1125" w:type="dxa"/>
            <w:vMerge/>
            <w:tcBorders>
              <w:top w:val="single" w:sz="8" w:space="0" w:color="212121"/>
              <w:left w:val="single" w:sz="8" w:space="0" w:color="212121"/>
              <w:bottom w:val="single" w:sz="8" w:space="0" w:color="212121"/>
              <w:right w:val="single" w:sz="8" w:space="0" w:color="212121"/>
            </w:tcBorders>
            <w:tcMar>
              <w:top w:w="0" w:type="dxa"/>
              <w:left w:w="40" w:type="dxa"/>
              <w:bottom w:w="0" w:type="dxa"/>
              <w:right w:w="40" w:type="dxa"/>
            </w:tcMar>
            <w:vAlign w:val="center"/>
          </w:tcPr>
          <w:p w14:paraId="49209FAE" w14:textId="77777777" w:rsidR="00FA1873" w:rsidRDefault="00FA1873" w:rsidP="007E7711">
            <w:pPr>
              <w:widowControl w:val="0"/>
              <w:pBdr>
                <w:top w:val="nil"/>
                <w:left w:val="nil"/>
                <w:bottom w:val="nil"/>
                <w:right w:val="nil"/>
                <w:between w:val="nil"/>
              </w:pBdr>
              <w:spacing w:before="0" w:after="0" w:line="276" w:lineRule="auto"/>
              <w:ind w:firstLine="0"/>
              <w:jc w:val="center"/>
              <w:rPr>
                <w:sz w:val="16"/>
                <w:szCs w:val="16"/>
              </w:rPr>
            </w:pPr>
          </w:p>
        </w:tc>
        <w:tc>
          <w:tcPr>
            <w:tcW w:w="109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AF" w14:textId="77777777" w:rsidR="00FA1873" w:rsidRDefault="007E7711" w:rsidP="007E7711">
            <w:pPr>
              <w:widowControl w:val="0"/>
              <w:spacing w:before="0" w:after="0" w:line="276" w:lineRule="auto"/>
              <w:ind w:firstLine="0"/>
              <w:jc w:val="center"/>
              <w:rPr>
                <w:sz w:val="16"/>
                <w:szCs w:val="16"/>
              </w:rPr>
            </w:pPr>
            <w:r>
              <w:rPr>
                <w:b/>
                <w:sz w:val="16"/>
                <w:szCs w:val="16"/>
              </w:rPr>
              <w:t>Discovery set</w:t>
            </w:r>
          </w:p>
        </w:tc>
        <w:tc>
          <w:tcPr>
            <w:tcW w:w="1380"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0" w14:textId="77777777" w:rsidR="00FA1873" w:rsidRDefault="007E7711" w:rsidP="007E7711">
            <w:pPr>
              <w:widowControl w:val="0"/>
              <w:spacing w:before="0" w:after="0" w:line="276" w:lineRule="auto"/>
              <w:ind w:firstLine="0"/>
              <w:jc w:val="center"/>
              <w:rPr>
                <w:sz w:val="16"/>
                <w:szCs w:val="16"/>
              </w:rPr>
            </w:pPr>
            <w:r>
              <w:rPr>
                <w:b/>
                <w:sz w:val="16"/>
                <w:szCs w:val="16"/>
              </w:rPr>
              <w:t>Replication set</w:t>
            </w:r>
          </w:p>
        </w:tc>
        <w:tc>
          <w:tcPr>
            <w:tcW w:w="124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1" w14:textId="77777777" w:rsidR="00FA1873" w:rsidRDefault="007E7711" w:rsidP="007E7711">
            <w:pPr>
              <w:widowControl w:val="0"/>
              <w:spacing w:before="0" w:after="0" w:line="276" w:lineRule="auto"/>
              <w:ind w:firstLine="0"/>
              <w:jc w:val="center"/>
              <w:rPr>
                <w:sz w:val="16"/>
                <w:szCs w:val="16"/>
              </w:rPr>
            </w:pPr>
            <w:r>
              <w:rPr>
                <w:b/>
                <w:sz w:val="16"/>
                <w:szCs w:val="16"/>
              </w:rPr>
              <w:t>Discovery set</w:t>
            </w:r>
          </w:p>
        </w:tc>
        <w:tc>
          <w:tcPr>
            <w:tcW w:w="1170"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2" w14:textId="77777777" w:rsidR="00FA1873" w:rsidRDefault="007E7711" w:rsidP="007E7711">
            <w:pPr>
              <w:widowControl w:val="0"/>
              <w:spacing w:before="0" w:after="0" w:line="276" w:lineRule="auto"/>
              <w:ind w:firstLine="0"/>
              <w:jc w:val="center"/>
              <w:rPr>
                <w:sz w:val="16"/>
                <w:szCs w:val="16"/>
              </w:rPr>
            </w:pPr>
            <w:r>
              <w:rPr>
                <w:b/>
                <w:sz w:val="16"/>
                <w:szCs w:val="16"/>
              </w:rPr>
              <w:t>Replication set</w:t>
            </w:r>
          </w:p>
        </w:tc>
        <w:tc>
          <w:tcPr>
            <w:tcW w:w="124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3" w14:textId="77777777" w:rsidR="00FA1873" w:rsidRDefault="007E7711" w:rsidP="007E7711">
            <w:pPr>
              <w:widowControl w:val="0"/>
              <w:spacing w:before="0" w:after="0" w:line="276" w:lineRule="auto"/>
              <w:ind w:firstLine="0"/>
              <w:jc w:val="center"/>
              <w:rPr>
                <w:sz w:val="16"/>
                <w:szCs w:val="16"/>
              </w:rPr>
            </w:pPr>
            <w:r>
              <w:rPr>
                <w:b/>
                <w:sz w:val="16"/>
                <w:szCs w:val="16"/>
              </w:rPr>
              <w:t>Discovery set</w:t>
            </w:r>
          </w:p>
        </w:tc>
        <w:tc>
          <w:tcPr>
            <w:tcW w:w="1769"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4" w14:textId="77777777" w:rsidR="00FA1873" w:rsidRDefault="007E7711" w:rsidP="007E7711">
            <w:pPr>
              <w:widowControl w:val="0"/>
              <w:spacing w:before="0" w:after="0" w:line="276" w:lineRule="auto"/>
              <w:ind w:firstLine="0"/>
              <w:jc w:val="center"/>
              <w:rPr>
                <w:sz w:val="16"/>
                <w:szCs w:val="16"/>
              </w:rPr>
            </w:pPr>
            <w:r>
              <w:rPr>
                <w:b/>
                <w:sz w:val="16"/>
                <w:szCs w:val="16"/>
              </w:rPr>
              <w:t>Replication set</w:t>
            </w:r>
          </w:p>
        </w:tc>
      </w:tr>
      <w:tr w:rsidR="00FA1873" w14:paraId="49209FBD" w14:textId="77777777" w:rsidTr="007E7711">
        <w:trPr>
          <w:trHeight w:val="555"/>
        </w:trPr>
        <w:tc>
          <w:tcPr>
            <w:tcW w:w="112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6" w14:textId="77777777" w:rsidR="00FA1873" w:rsidRDefault="007E7711" w:rsidP="007E7711">
            <w:pPr>
              <w:widowControl w:val="0"/>
              <w:spacing w:before="0" w:after="0" w:line="276" w:lineRule="auto"/>
              <w:ind w:firstLine="0"/>
              <w:jc w:val="center"/>
              <w:rPr>
                <w:sz w:val="16"/>
                <w:szCs w:val="16"/>
              </w:rPr>
            </w:pPr>
            <w:r>
              <w:rPr>
                <w:sz w:val="16"/>
                <w:szCs w:val="16"/>
              </w:rPr>
              <w:t>ROC-AUC</w:t>
            </w:r>
          </w:p>
        </w:tc>
        <w:tc>
          <w:tcPr>
            <w:tcW w:w="109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7" w14:textId="0DD4840F" w:rsidR="00FA1873" w:rsidRDefault="007E7711" w:rsidP="007E7711">
            <w:pPr>
              <w:widowControl w:val="0"/>
              <w:spacing w:before="0" w:after="0" w:line="276" w:lineRule="auto"/>
              <w:ind w:firstLine="0"/>
              <w:jc w:val="center"/>
              <w:rPr>
                <w:sz w:val="16"/>
                <w:szCs w:val="16"/>
              </w:rPr>
            </w:pPr>
            <w:r>
              <w:rPr>
                <w:sz w:val="16"/>
                <w:szCs w:val="16"/>
              </w:rPr>
              <w:t>61.61 ± 6.53</w:t>
            </w:r>
          </w:p>
        </w:tc>
        <w:tc>
          <w:tcPr>
            <w:tcW w:w="1380"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8" w14:textId="2CDAE6A0" w:rsidR="00FA1873" w:rsidRDefault="007E7711" w:rsidP="007E7711">
            <w:pPr>
              <w:widowControl w:val="0"/>
              <w:spacing w:before="0" w:after="0" w:line="276" w:lineRule="auto"/>
              <w:ind w:firstLine="0"/>
              <w:jc w:val="center"/>
              <w:rPr>
                <w:sz w:val="16"/>
                <w:szCs w:val="16"/>
              </w:rPr>
            </w:pPr>
            <w:r>
              <w:rPr>
                <w:sz w:val="16"/>
                <w:szCs w:val="16"/>
              </w:rPr>
              <w:t>68.27 ± 3.74</w:t>
            </w:r>
          </w:p>
        </w:tc>
        <w:tc>
          <w:tcPr>
            <w:tcW w:w="124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9" w14:textId="64CE6449" w:rsidR="00FA1873" w:rsidRDefault="007E7711" w:rsidP="007E7711">
            <w:pPr>
              <w:widowControl w:val="0"/>
              <w:spacing w:before="0" w:after="0" w:line="276" w:lineRule="auto"/>
              <w:ind w:firstLine="0"/>
              <w:jc w:val="center"/>
              <w:rPr>
                <w:sz w:val="16"/>
                <w:szCs w:val="16"/>
              </w:rPr>
            </w:pPr>
            <w:r>
              <w:rPr>
                <w:sz w:val="16"/>
                <w:szCs w:val="16"/>
              </w:rPr>
              <w:t>67.2 ± 5.82</w:t>
            </w:r>
          </w:p>
        </w:tc>
        <w:tc>
          <w:tcPr>
            <w:tcW w:w="1170"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A" w14:textId="77777777" w:rsidR="00FA1873" w:rsidRDefault="007E7711" w:rsidP="007E7711">
            <w:pPr>
              <w:widowControl w:val="0"/>
              <w:spacing w:before="0" w:after="0" w:line="276" w:lineRule="auto"/>
              <w:ind w:firstLine="0"/>
              <w:jc w:val="center"/>
              <w:rPr>
                <w:sz w:val="16"/>
                <w:szCs w:val="16"/>
              </w:rPr>
            </w:pPr>
            <w:r>
              <w:rPr>
                <w:sz w:val="16"/>
                <w:szCs w:val="16"/>
              </w:rPr>
              <w:t>51.35 ± 4.11</w:t>
            </w:r>
          </w:p>
        </w:tc>
        <w:tc>
          <w:tcPr>
            <w:tcW w:w="124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B" w14:textId="77777777" w:rsidR="00FA1873" w:rsidRDefault="007E7711" w:rsidP="007E7711">
            <w:pPr>
              <w:widowControl w:val="0"/>
              <w:spacing w:before="0" w:after="0" w:line="276" w:lineRule="auto"/>
              <w:ind w:firstLine="0"/>
              <w:jc w:val="center"/>
              <w:rPr>
                <w:sz w:val="16"/>
                <w:szCs w:val="16"/>
              </w:rPr>
            </w:pPr>
            <w:r>
              <w:rPr>
                <w:sz w:val="16"/>
                <w:szCs w:val="16"/>
              </w:rPr>
              <w:t>64.36 ± 9.31</w:t>
            </w:r>
          </w:p>
        </w:tc>
        <w:tc>
          <w:tcPr>
            <w:tcW w:w="1769"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C" w14:textId="77777777" w:rsidR="00FA1873" w:rsidRDefault="007E7711" w:rsidP="007E7711">
            <w:pPr>
              <w:widowControl w:val="0"/>
              <w:spacing w:before="0" w:after="0" w:line="276" w:lineRule="auto"/>
              <w:ind w:firstLine="0"/>
              <w:jc w:val="center"/>
              <w:rPr>
                <w:sz w:val="16"/>
                <w:szCs w:val="16"/>
              </w:rPr>
            </w:pPr>
            <w:r>
              <w:rPr>
                <w:sz w:val="16"/>
                <w:szCs w:val="16"/>
              </w:rPr>
              <w:t>61.76 ± 5.02</w:t>
            </w:r>
          </w:p>
        </w:tc>
      </w:tr>
      <w:tr w:rsidR="00FA1873" w14:paraId="49209FC5" w14:textId="77777777" w:rsidTr="007E7711">
        <w:trPr>
          <w:trHeight w:val="555"/>
        </w:trPr>
        <w:tc>
          <w:tcPr>
            <w:tcW w:w="112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E" w14:textId="77777777" w:rsidR="00FA1873" w:rsidRDefault="007E7711" w:rsidP="007E7711">
            <w:pPr>
              <w:widowControl w:val="0"/>
              <w:spacing w:before="0" w:after="0" w:line="276" w:lineRule="auto"/>
              <w:ind w:firstLine="0"/>
              <w:jc w:val="center"/>
              <w:rPr>
                <w:sz w:val="16"/>
                <w:szCs w:val="16"/>
              </w:rPr>
            </w:pPr>
            <w:r>
              <w:rPr>
                <w:sz w:val="16"/>
                <w:szCs w:val="16"/>
              </w:rPr>
              <w:t>Accuracy (%)</w:t>
            </w:r>
          </w:p>
        </w:tc>
        <w:tc>
          <w:tcPr>
            <w:tcW w:w="109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BF" w14:textId="77777777" w:rsidR="00FA1873" w:rsidRDefault="007E7711" w:rsidP="007E7711">
            <w:pPr>
              <w:widowControl w:val="0"/>
              <w:spacing w:before="0" w:after="0" w:line="276" w:lineRule="auto"/>
              <w:ind w:firstLine="0"/>
              <w:jc w:val="center"/>
              <w:rPr>
                <w:sz w:val="16"/>
                <w:szCs w:val="16"/>
              </w:rPr>
            </w:pPr>
            <w:r>
              <w:rPr>
                <w:sz w:val="16"/>
                <w:szCs w:val="16"/>
              </w:rPr>
              <w:t>63.1 ± 4.69</w:t>
            </w:r>
          </w:p>
        </w:tc>
        <w:tc>
          <w:tcPr>
            <w:tcW w:w="1380"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0" w14:textId="77777777" w:rsidR="00FA1873" w:rsidRDefault="007E7711" w:rsidP="007E7711">
            <w:pPr>
              <w:widowControl w:val="0"/>
              <w:spacing w:before="0" w:after="0" w:line="276" w:lineRule="auto"/>
              <w:ind w:firstLine="0"/>
              <w:jc w:val="center"/>
              <w:rPr>
                <w:sz w:val="16"/>
                <w:szCs w:val="16"/>
              </w:rPr>
            </w:pPr>
            <w:r>
              <w:rPr>
                <w:sz w:val="16"/>
                <w:szCs w:val="16"/>
              </w:rPr>
              <w:t>69.63 ± 3.10</w:t>
            </w:r>
          </w:p>
        </w:tc>
        <w:tc>
          <w:tcPr>
            <w:tcW w:w="124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1" w14:textId="77777777" w:rsidR="00FA1873" w:rsidRDefault="007E7711" w:rsidP="007E7711">
            <w:pPr>
              <w:widowControl w:val="0"/>
              <w:spacing w:before="0" w:after="0" w:line="276" w:lineRule="auto"/>
              <w:ind w:firstLine="0"/>
              <w:jc w:val="center"/>
              <w:rPr>
                <w:sz w:val="16"/>
                <w:szCs w:val="16"/>
              </w:rPr>
            </w:pPr>
            <w:r>
              <w:rPr>
                <w:sz w:val="16"/>
                <w:szCs w:val="16"/>
              </w:rPr>
              <w:t>68.9 ± 6.28</w:t>
            </w:r>
          </w:p>
        </w:tc>
        <w:tc>
          <w:tcPr>
            <w:tcW w:w="1170"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2" w14:textId="77777777" w:rsidR="00FA1873" w:rsidRDefault="007E7711" w:rsidP="007E7711">
            <w:pPr>
              <w:widowControl w:val="0"/>
              <w:spacing w:before="0" w:after="0" w:line="276" w:lineRule="auto"/>
              <w:ind w:firstLine="0"/>
              <w:jc w:val="center"/>
              <w:rPr>
                <w:sz w:val="16"/>
                <w:szCs w:val="16"/>
              </w:rPr>
            </w:pPr>
            <w:r>
              <w:rPr>
                <w:sz w:val="16"/>
                <w:szCs w:val="16"/>
              </w:rPr>
              <w:t>55.6 ± 3.83</w:t>
            </w:r>
          </w:p>
        </w:tc>
        <w:tc>
          <w:tcPr>
            <w:tcW w:w="124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3" w14:textId="77777777" w:rsidR="00FA1873" w:rsidRDefault="007E7711" w:rsidP="007E7711">
            <w:pPr>
              <w:widowControl w:val="0"/>
              <w:spacing w:before="0" w:after="0" w:line="276" w:lineRule="auto"/>
              <w:ind w:firstLine="0"/>
              <w:jc w:val="center"/>
              <w:rPr>
                <w:sz w:val="16"/>
                <w:szCs w:val="16"/>
              </w:rPr>
            </w:pPr>
            <w:r>
              <w:rPr>
                <w:sz w:val="16"/>
                <w:szCs w:val="16"/>
              </w:rPr>
              <w:t>63.26 ± 10.02</w:t>
            </w:r>
          </w:p>
        </w:tc>
        <w:tc>
          <w:tcPr>
            <w:tcW w:w="1769"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4" w14:textId="77777777" w:rsidR="00FA1873" w:rsidRDefault="007E7711" w:rsidP="007E7711">
            <w:pPr>
              <w:widowControl w:val="0"/>
              <w:spacing w:before="0" w:after="0" w:line="276" w:lineRule="auto"/>
              <w:ind w:firstLine="0"/>
              <w:jc w:val="center"/>
              <w:rPr>
                <w:sz w:val="16"/>
                <w:szCs w:val="16"/>
              </w:rPr>
            </w:pPr>
            <w:r>
              <w:rPr>
                <w:sz w:val="16"/>
                <w:szCs w:val="16"/>
              </w:rPr>
              <w:t>63.5 ± 5.20</w:t>
            </w:r>
          </w:p>
        </w:tc>
      </w:tr>
      <w:tr w:rsidR="00FA1873" w14:paraId="49209FCD" w14:textId="77777777" w:rsidTr="007E7711">
        <w:trPr>
          <w:trHeight w:val="555"/>
        </w:trPr>
        <w:tc>
          <w:tcPr>
            <w:tcW w:w="112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6" w14:textId="77777777" w:rsidR="00FA1873" w:rsidRDefault="007E7711" w:rsidP="007E7711">
            <w:pPr>
              <w:widowControl w:val="0"/>
              <w:spacing w:before="0" w:after="0" w:line="276" w:lineRule="auto"/>
              <w:ind w:firstLine="0"/>
              <w:jc w:val="center"/>
              <w:rPr>
                <w:sz w:val="16"/>
                <w:szCs w:val="16"/>
              </w:rPr>
            </w:pPr>
            <w:r>
              <w:rPr>
                <w:sz w:val="16"/>
                <w:szCs w:val="16"/>
              </w:rPr>
              <w:t>Sensitivity (%)</w:t>
            </w:r>
          </w:p>
        </w:tc>
        <w:tc>
          <w:tcPr>
            <w:tcW w:w="109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7" w14:textId="77777777" w:rsidR="00FA1873" w:rsidRDefault="007E7711" w:rsidP="007E7711">
            <w:pPr>
              <w:widowControl w:val="0"/>
              <w:spacing w:before="0" w:after="0" w:line="276" w:lineRule="auto"/>
              <w:ind w:firstLine="0"/>
              <w:jc w:val="center"/>
              <w:rPr>
                <w:sz w:val="16"/>
                <w:szCs w:val="16"/>
              </w:rPr>
            </w:pPr>
            <w:r>
              <w:rPr>
                <w:sz w:val="16"/>
                <w:szCs w:val="16"/>
              </w:rPr>
              <w:t>64.4 ± 14.44</w:t>
            </w:r>
          </w:p>
        </w:tc>
        <w:tc>
          <w:tcPr>
            <w:tcW w:w="1380"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8" w14:textId="77777777" w:rsidR="00FA1873" w:rsidRDefault="007E7711" w:rsidP="007E7711">
            <w:pPr>
              <w:widowControl w:val="0"/>
              <w:spacing w:before="0" w:after="0" w:line="276" w:lineRule="auto"/>
              <w:ind w:firstLine="0"/>
              <w:jc w:val="center"/>
              <w:rPr>
                <w:sz w:val="16"/>
                <w:szCs w:val="16"/>
              </w:rPr>
            </w:pPr>
            <w:r>
              <w:rPr>
                <w:sz w:val="16"/>
                <w:szCs w:val="16"/>
              </w:rPr>
              <w:t>51.8 ± 19.80</w:t>
            </w:r>
          </w:p>
        </w:tc>
        <w:tc>
          <w:tcPr>
            <w:tcW w:w="124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9" w14:textId="77777777" w:rsidR="00FA1873" w:rsidRDefault="007E7711" w:rsidP="007E7711">
            <w:pPr>
              <w:widowControl w:val="0"/>
              <w:spacing w:before="0" w:after="0" w:line="276" w:lineRule="auto"/>
              <w:ind w:firstLine="0"/>
              <w:jc w:val="center"/>
              <w:rPr>
                <w:sz w:val="16"/>
                <w:szCs w:val="16"/>
              </w:rPr>
            </w:pPr>
            <w:r>
              <w:rPr>
                <w:sz w:val="16"/>
                <w:szCs w:val="16"/>
              </w:rPr>
              <w:t>76.21 ± 8.46</w:t>
            </w:r>
          </w:p>
        </w:tc>
        <w:tc>
          <w:tcPr>
            <w:tcW w:w="1170"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A" w14:textId="77777777" w:rsidR="00FA1873" w:rsidRDefault="007E7711" w:rsidP="007E7711">
            <w:pPr>
              <w:widowControl w:val="0"/>
              <w:spacing w:before="0" w:after="0" w:line="276" w:lineRule="auto"/>
              <w:ind w:firstLine="0"/>
              <w:jc w:val="center"/>
              <w:rPr>
                <w:sz w:val="16"/>
                <w:szCs w:val="16"/>
              </w:rPr>
            </w:pPr>
            <w:r>
              <w:rPr>
                <w:sz w:val="16"/>
                <w:szCs w:val="16"/>
              </w:rPr>
              <w:t>56.47 ± 11.39</w:t>
            </w:r>
          </w:p>
        </w:tc>
        <w:tc>
          <w:tcPr>
            <w:tcW w:w="124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B" w14:textId="77777777" w:rsidR="00FA1873" w:rsidRDefault="007E7711" w:rsidP="007E7711">
            <w:pPr>
              <w:widowControl w:val="0"/>
              <w:spacing w:before="0" w:after="0" w:line="276" w:lineRule="auto"/>
              <w:ind w:firstLine="0"/>
              <w:jc w:val="center"/>
              <w:rPr>
                <w:sz w:val="16"/>
                <w:szCs w:val="16"/>
              </w:rPr>
            </w:pPr>
            <w:r>
              <w:rPr>
                <w:sz w:val="16"/>
                <w:szCs w:val="16"/>
              </w:rPr>
              <w:t>55.44 ± 19.11</w:t>
            </w:r>
          </w:p>
        </w:tc>
        <w:tc>
          <w:tcPr>
            <w:tcW w:w="1769"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C" w14:textId="77777777" w:rsidR="00FA1873" w:rsidRDefault="007E7711" w:rsidP="007E7711">
            <w:pPr>
              <w:widowControl w:val="0"/>
              <w:spacing w:before="0" w:after="0" w:line="276" w:lineRule="auto"/>
              <w:ind w:firstLine="0"/>
              <w:jc w:val="center"/>
              <w:rPr>
                <w:sz w:val="16"/>
                <w:szCs w:val="16"/>
              </w:rPr>
            </w:pPr>
            <w:r>
              <w:rPr>
                <w:sz w:val="16"/>
                <w:szCs w:val="16"/>
              </w:rPr>
              <w:t>50 ± 21.58</w:t>
            </w:r>
          </w:p>
        </w:tc>
      </w:tr>
      <w:tr w:rsidR="00FA1873" w14:paraId="49209FD5" w14:textId="77777777" w:rsidTr="007E7711">
        <w:trPr>
          <w:trHeight w:val="555"/>
        </w:trPr>
        <w:tc>
          <w:tcPr>
            <w:tcW w:w="112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E" w14:textId="77777777" w:rsidR="00FA1873" w:rsidRDefault="007E7711" w:rsidP="007E7711">
            <w:pPr>
              <w:widowControl w:val="0"/>
              <w:spacing w:before="0" w:after="0" w:line="276" w:lineRule="auto"/>
              <w:ind w:firstLine="0"/>
              <w:jc w:val="center"/>
              <w:rPr>
                <w:sz w:val="16"/>
                <w:szCs w:val="16"/>
              </w:rPr>
            </w:pPr>
            <w:r>
              <w:rPr>
                <w:sz w:val="16"/>
                <w:szCs w:val="16"/>
              </w:rPr>
              <w:t>Specificity (%)</w:t>
            </w:r>
          </w:p>
        </w:tc>
        <w:tc>
          <w:tcPr>
            <w:tcW w:w="109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CF" w14:textId="77777777" w:rsidR="00FA1873" w:rsidRDefault="007E7711" w:rsidP="007E7711">
            <w:pPr>
              <w:widowControl w:val="0"/>
              <w:spacing w:before="0" w:after="0" w:line="276" w:lineRule="auto"/>
              <w:ind w:firstLine="0"/>
              <w:jc w:val="center"/>
              <w:rPr>
                <w:sz w:val="16"/>
                <w:szCs w:val="16"/>
              </w:rPr>
            </w:pPr>
            <w:r>
              <w:rPr>
                <w:sz w:val="16"/>
                <w:szCs w:val="16"/>
              </w:rPr>
              <w:t>61.67 ± 17.46</w:t>
            </w:r>
          </w:p>
        </w:tc>
        <w:tc>
          <w:tcPr>
            <w:tcW w:w="1380"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D0" w14:textId="77777777" w:rsidR="00FA1873" w:rsidRDefault="007E7711" w:rsidP="007E7711">
            <w:pPr>
              <w:widowControl w:val="0"/>
              <w:spacing w:before="0" w:after="0" w:line="276" w:lineRule="auto"/>
              <w:ind w:firstLine="0"/>
              <w:jc w:val="center"/>
              <w:rPr>
                <w:sz w:val="16"/>
                <w:szCs w:val="16"/>
              </w:rPr>
            </w:pPr>
            <w:r>
              <w:rPr>
                <w:sz w:val="16"/>
                <w:szCs w:val="16"/>
              </w:rPr>
              <w:t>81.4 ± 3.98</w:t>
            </w:r>
          </w:p>
        </w:tc>
        <w:tc>
          <w:tcPr>
            <w:tcW w:w="124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D1" w14:textId="77777777" w:rsidR="00FA1873" w:rsidRDefault="007E7711" w:rsidP="007E7711">
            <w:pPr>
              <w:widowControl w:val="0"/>
              <w:spacing w:before="0" w:after="0" w:line="276" w:lineRule="auto"/>
              <w:ind w:firstLine="0"/>
              <w:jc w:val="center"/>
              <w:rPr>
                <w:sz w:val="16"/>
                <w:szCs w:val="16"/>
              </w:rPr>
            </w:pPr>
            <w:r>
              <w:rPr>
                <w:sz w:val="16"/>
                <w:szCs w:val="16"/>
              </w:rPr>
              <w:t>62.82 ± 16.88</w:t>
            </w:r>
          </w:p>
        </w:tc>
        <w:tc>
          <w:tcPr>
            <w:tcW w:w="1170"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D2" w14:textId="77777777" w:rsidR="00FA1873" w:rsidRDefault="007E7711" w:rsidP="007E7711">
            <w:pPr>
              <w:widowControl w:val="0"/>
              <w:spacing w:before="0" w:after="0" w:line="276" w:lineRule="auto"/>
              <w:ind w:firstLine="0"/>
              <w:jc w:val="center"/>
              <w:rPr>
                <w:sz w:val="16"/>
                <w:szCs w:val="16"/>
              </w:rPr>
            </w:pPr>
            <w:r>
              <w:rPr>
                <w:sz w:val="16"/>
                <w:szCs w:val="16"/>
              </w:rPr>
              <w:t>55.04 ± 14.62</w:t>
            </w:r>
          </w:p>
        </w:tc>
        <w:tc>
          <w:tcPr>
            <w:tcW w:w="1245"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D3" w14:textId="77777777" w:rsidR="00FA1873" w:rsidRDefault="007E7711" w:rsidP="007E7711">
            <w:pPr>
              <w:widowControl w:val="0"/>
              <w:spacing w:before="0" w:after="0" w:line="276" w:lineRule="auto"/>
              <w:ind w:firstLine="0"/>
              <w:jc w:val="center"/>
              <w:rPr>
                <w:sz w:val="16"/>
                <w:szCs w:val="16"/>
              </w:rPr>
            </w:pPr>
            <w:r>
              <w:rPr>
                <w:sz w:val="16"/>
                <w:szCs w:val="16"/>
              </w:rPr>
              <w:t>82.44 ± 7.68</w:t>
            </w:r>
          </w:p>
        </w:tc>
        <w:tc>
          <w:tcPr>
            <w:tcW w:w="1769" w:type="dxa"/>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D4" w14:textId="77777777" w:rsidR="00FA1873" w:rsidRDefault="007E7711" w:rsidP="007E7711">
            <w:pPr>
              <w:widowControl w:val="0"/>
              <w:spacing w:before="0" w:after="0" w:line="276" w:lineRule="auto"/>
              <w:ind w:firstLine="0"/>
              <w:jc w:val="center"/>
              <w:rPr>
                <w:sz w:val="16"/>
                <w:szCs w:val="16"/>
              </w:rPr>
            </w:pPr>
            <w:r>
              <w:rPr>
                <w:sz w:val="16"/>
                <w:szCs w:val="16"/>
              </w:rPr>
              <w:t>71.8 ± 11.99</w:t>
            </w:r>
          </w:p>
        </w:tc>
      </w:tr>
      <w:tr w:rsidR="00FA1873" w14:paraId="49209FD7" w14:textId="77777777">
        <w:trPr>
          <w:trHeight w:val="555"/>
        </w:trPr>
        <w:tc>
          <w:tcPr>
            <w:tcW w:w="9029" w:type="dxa"/>
            <w:gridSpan w:val="7"/>
            <w:tcBorders>
              <w:top w:val="single" w:sz="8" w:space="0" w:color="212121"/>
              <w:left w:val="single" w:sz="8" w:space="0" w:color="212121"/>
              <w:bottom w:val="single" w:sz="8" w:space="0" w:color="212121"/>
              <w:right w:val="single" w:sz="8" w:space="0" w:color="212121"/>
            </w:tcBorders>
            <w:shd w:val="clear" w:color="auto" w:fill="auto"/>
            <w:tcMar>
              <w:top w:w="0" w:type="dxa"/>
              <w:left w:w="40" w:type="dxa"/>
              <w:bottom w:w="0" w:type="dxa"/>
              <w:right w:w="40" w:type="dxa"/>
            </w:tcMar>
            <w:vAlign w:val="center"/>
          </w:tcPr>
          <w:p w14:paraId="49209FD6" w14:textId="2A7AAFF6" w:rsidR="00FA1873" w:rsidRDefault="007E7711">
            <w:pPr>
              <w:widowControl w:val="0"/>
              <w:spacing w:before="0" w:after="0" w:line="276" w:lineRule="auto"/>
              <w:ind w:firstLine="0"/>
              <w:jc w:val="left"/>
              <w:rPr>
                <w:sz w:val="16"/>
                <w:szCs w:val="16"/>
              </w:rPr>
            </w:pPr>
            <w:r>
              <w:rPr>
                <w:sz w:val="16"/>
                <w:szCs w:val="16"/>
              </w:rPr>
              <w:t xml:space="preserve">For </w:t>
            </w:r>
            <w:r w:rsidR="001901DA">
              <w:rPr>
                <w:sz w:val="16"/>
                <w:szCs w:val="16"/>
              </w:rPr>
              <w:t>the</w:t>
            </w:r>
            <w:ins w:id="12" w:author="차지욱" w:date="2023-02-11T13:35:00Z">
              <w:r w:rsidR="005E035C">
                <w:rPr>
                  <w:sz w:val="16"/>
                  <w:szCs w:val="16"/>
                </w:rPr>
                <w:t xml:space="preserve"> </w:t>
              </w:r>
            </w:ins>
            <w:r>
              <w:rPr>
                <w:sz w:val="16"/>
                <w:szCs w:val="16"/>
              </w:rPr>
              <w:t>classification of medication status among OCD patients, some sites (</w:t>
            </w:r>
            <w:r w:rsidR="001901DA">
              <w:rPr>
                <w:sz w:val="16"/>
                <w:szCs w:val="16"/>
              </w:rPr>
              <w:t>i.e.</w:t>
            </w:r>
            <w:r>
              <w:rPr>
                <w:sz w:val="16"/>
                <w:szCs w:val="16"/>
              </w:rPr>
              <w:t>, Amsterdam, Shanghai) containing only unmedicated OCD were excluded from the discovery set.</w:t>
            </w:r>
          </w:p>
        </w:tc>
      </w:tr>
    </w:tbl>
    <w:p w14:paraId="49209FD8" w14:textId="77777777" w:rsidR="00FA1873" w:rsidRDefault="00FA1873">
      <w:pPr>
        <w:ind w:firstLine="0"/>
        <w:rPr>
          <w:b/>
        </w:rPr>
      </w:pPr>
    </w:p>
    <w:p w14:paraId="49209FD9" w14:textId="77777777" w:rsidR="00FA1873" w:rsidRDefault="007E7711">
      <w:pPr>
        <w:ind w:firstLine="0"/>
        <w:rPr>
          <w:b/>
        </w:rPr>
      </w:pPr>
      <w:r>
        <w:rPr>
          <w:b/>
        </w:rPr>
        <w:t xml:space="preserve">(B) Pediatric sample, </w:t>
      </w:r>
      <w:proofErr w:type="spellStart"/>
      <w:r>
        <w:rPr>
          <w:b/>
        </w:rPr>
        <w:t>NeuroComBat</w:t>
      </w:r>
      <w:proofErr w:type="spellEnd"/>
      <w:r>
        <w:rPr>
          <w:b/>
        </w:rPr>
        <w:t xml:space="preserve"> with covariates (age, sex)</w:t>
      </w:r>
    </w:p>
    <w:tbl>
      <w:tblPr>
        <w:tblW w:w="902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45"/>
        <w:gridCol w:w="1095"/>
        <w:gridCol w:w="1140"/>
        <w:gridCol w:w="1590"/>
        <w:gridCol w:w="1155"/>
        <w:gridCol w:w="1230"/>
        <w:gridCol w:w="1574"/>
      </w:tblGrid>
      <w:tr w:rsidR="00FA1873" w14:paraId="49209FDE" w14:textId="77777777" w:rsidTr="007E7711">
        <w:trPr>
          <w:trHeight w:val="555"/>
        </w:trPr>
        <w:tc>
          <w:tcPr>
            <w:tcW w:w="1245" w:type="dxa"/>
            <w:vMerge w:val="restart"/>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FDA" w14:textId="77777777" w:rsidR="00FA1873" w:rsidRDefault="00FA1873" w:rsidP="007E7711">
            <w:pPr>
              <w:widowControl w:val="0"/>
              <w:spacing w:before="0" w:after="0" w:line="276" w:lineRule="auto"/>
              <w:ind w:firstLine="0"/>
              <w:jc w:val="center"/>
              <w:rPr>
                <w:sz w:val="16"/>
                <w:szCs w:val="16"/>
              </w:rPr>
            </w:pPr>
          </w:p>
        </w:tc>
        <w:tc>
          <w:tcPr>
            <w:tcW w:w="2235" w:type="dxa"/>
            <w:gridSpan w:val="2"/>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FDB" w14:textId="77777777" w:rsidR="00FA1873" w:rsidRDefault="007E7711" w:rsidP="007E7711">
            <w:pPr>
              <w:widowControl w:val="0"/>
              <w:spacing w:before="0" w:after="0" w:line="276" w:lineRule="auto"/>
              <w:ind w:firstLine="0"/>
              <w:jc w:val="center"/>
              <w:rPr>
                <w:sz w:val="16"/>
                <w:szCs w:val="16"/>
              </w:rPr>
            </w:pPr>
            <w:r>
              <w:rPr>
                <w:b/>
                <w:sz w:val="16"/>
                <w:szCs w:val="16"/>
              </w:rPr>
              <w:t xml:space="preserve">OCD (N = 175) </w:t>
            </w:r>
            <w:r>
              <w:rPr>
                <w:b/>
                <w:sz w:val="16"/>
                <w:szCs w:val="16"/>
              </w:rPr>
              <w:br/>
              <w:t>vs. HC (N = 142)</w:t>
            </w:r>
          </w:p>
        </w:tc>
        <w:tc>
          <w:tcPr>
            <w:tcW w:w="2745" w:type="dxa"/>
            <w:gridSpan w:val="2"/>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DC" w14:textId="77777777" w:rsidR="00FA1873" w:rsidRDefault="007E7711" w:rsidP="007E7711">
            <w:pPr>
              <w:widowControl w:val="0"/>
              <w:spacing w:before="0" w:after="0" w:line="276" w:lineRule="auto"/>
              <w:ind w:firstLine="0"/>
              <w:jc w:val="center"/>
              <w:rPr>
                <w:sz w:val="16"/>
                <w:szCs w:val="16"/>
              </w:rPr>
            </w:pPr>
            <w:r>
              <w:rPr>
                <w:b/>
                <w:sz w:val="16"/>
                <w:szCs w:val="16"/>
              </w:rPr>
              <w:t xml:space="preserve">unmedicated OCD (N = 70) </w:t>
            </w:r>
            <w:r>
              <w:rPr>
                <w:b/>
                <w:sz w:val="16"/>
                <w:szCs w:val="16"/>
              </w:rPr>
              <w:br/>
              <w:t>vs. HC (N = 142)</w:t>
            </w:r>
          </w:p>
        </w:tc>
        <w:tc>
          <w:tcPr>
            <w:tcW w:w="2804" w:type="dxa"/>
            <w:gridSpan w:val="2"/>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DD" w14:textId="77777777" w:rsidR="00FA1873" w:rsidRDefault="007E7711" w:rsidP="007E7711">
            <w:pPr>
              <w:widowControl w:val="0"/>
              <w:spacing w:before="0" w:after="0" w:line="276" w:lineRule="auto"/>
              <w:ind w:firstLine="0"/>
              <w:jc w:val="center"/>
              <w:rPr>
                <w:sz w:val="16"/>
                <w:szCs w:val="16"/>
              </w:rPr>
            </w:pPr>
            <w:r>
              <w:rPr>
                <w:b/>
                <w:sz w:val="16"/>
                <w:szCs w:val="16"/>
              </w:rPr>
              <w:t xml:space="preserve">unmedicated OCD (N = 105) </w:t>
            </w:r>
            <w:r>
              <w:rPr>
                <w:b/>
                <w:sz w:val="16"/>
                <w:szCs w:val="16"/>
              </w:rPr>
              <w:br/>
              <w:t>vs. medicated OCD (N = 70)</w:t>
            </w:r>
          </w:p>
        </w:tc>
      </w:tr>
      <w:tr w:rsidR="00FA1873" w14:paraId="49209FE6" w14:textId="77777777" w:rsidTr="007E7711">
        <w:trPr>
          <w:trHeight w:val="345"/>
        </w:trPr>
        <w:tc>
          <w:tcPr>
            <w:tcW w:w="1245" w:type="dxa"/>
            <w:vMerge/>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9FDF" w14:textId="77777777" w:rsidR="00FA1873" w:rsidRDefault="00FA1873" w:rsidP="007E7711">
            <w:pPr>
              <w:widowControl w:val="0"/>
              <w:pBdr>
                <w:top w:val="nil"/>
                <w:left w:val="nil"/>
                <w:bottom w:val="nil"/>
                <w:right w:val="nil"/>
                <w:between w:val="nil"/>
              </w:pBdr>
              <w:spacing w:before="0" w:after="0" w:line="276" w:lineRule="auto"/>
              <w:ind w:firstLine="0"/>
              <w:jc w:val="center"/>
              <w:rPr>
                <w:sz w:val="16"/>
                <w:szCs w:val="16"/>
              </w:rPr>
            </w:pP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0" w14:textId="77777777" w:rsidR="00FA1873" w:rsidRDefault="007E7711" w:rsidP="007E7711">
            <w:pPr>
              <w:widowControl w:val="0"/>
              <w:spacing w:before="0" w:after="0" w:line="276" w:lineRule="auto"/>
              <w:ind w:firstLine="0"/>
              <w:jc w:val="center"/>
              <w:rPr>
                <w:sz w:val="16"/>
                <w:szCs w:val="16"/>
              </w:rPr>
            </w:pPr>
            <w:r>
              <w:rPr>
                <w:b/>
                <w:sz w:val="16"/>
                <w:szCs w:val="16"/>
              </w:rPr>
              <w:t>Discovery set</w:t>
            </w:r>
          </w:p>
        </w:tc>
        <w:tc>
          <w:tcPr>
            <w:tcW w:w="114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1" w14:textId="77777777" w:rsidR="00FA1873" w:rsidRDefault="007E7711" w:rsidP="007E7711">
            <w:pPr>
              <w:widowControl w:val="0"/>
              <w:spacing w:before="0" w:after="0" w:line="276" w:lineRule="auto"/>
              <w:ind w:firstLine="0"/>
              <w:jc w:val="center"/>
              <w:rPr>
                <w:sz w:val="16"/>
                <w:szCs w:val="16"/>
              </w:rPr>
            </w:pPr>
            <w:r>
              <w:rPr>
                <w:b/>
                <w:sz w:val="16"/>
                <w:szCs w:val="16"/>
              </w:rPr>
              <w:t>Replication set</w:t>
            </w:r>
          </w:p>
        </w:tc>
        <w:tc>
          <w:tcPr>
            <w:tcW w:w="159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2" w14:textId="77777777" w:rsidR="00FA1873" w:rsidRDefault="007E7711" w:rsidP="007E7711">
            <w:pPr>
              <w:widowControl w:val="0"/>
              <w:spacing w:before="0" w:after="0" w:line="276" w:lineRule="auto"/>
              <w:ind w:firstLine="0"/>
              <w:jc w:val="center"/>
              <w:rPr>
                <w:sz w:val="16"/>
                <w:szCs w:val="16"/>
              </w:rPr>
            </w:pPr>
            <w:r>
              <w:rPr>
                <w:b/>
                <w:sz w:val="16"/>
                <w:szCs w:val="16"/>
              </w:rPr>
              <w:t>Discovery set</w:t>
            </w:r>
          </w:p>
        </w:tc>
        <w:tc>
          <w:tcPr>
            <w:tcW w:w="115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3" w14:textId="77777777" w:rsidR="00FA1873" w:rsidRDefault="007E7711" w:rsidP="007E7711">
            <w:pPr>
              <w:widowControl w:val="0"/>
              <w:spacing w:before="0" w:after="0" w:line="276" w:lineRule="auto"/>
              <w:ind w:firstLine="0"/>
              <w:jc w:val="center"/>
              <w:rPr>
                <w:sz w:val="16"/>
                <w:szCs w:val="16"/>
              </w:rPr>
            </w:pPr>
            <w:r>
              <w:rPr>
                <w:b/>
                <w:sz w:val="16"/>
                <w:szCs w:val="16"/>
              </w:rPr>
              <w:t>Replication set</w:t>
            </w:r>
          </w:p>
        </w:tc>
        <w:tc>
          <w:tcPr>
            <w:tcW w:w="123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4" w14:textId="77777777" w:rsidR="00FA1873" w:rsidRDefault="007E7711" w:rsidP="007E7711">
            <w:pPr>
              <w:widowControl w:val="0"/>
              <w:spacing w:before="0" w:after="0" w:line="276" w:lineRule="auto"/>
              <w:ind w:firstLine="0"/>
              <w:jc w:val="center"/>
              <w:rPr>
                <w:b/>
                <w:sz w:val="16"/>
                <w:szCs w:val="16"/>
              </w:rPr>
            </w:pPr>
            <w:r>
              <w:rPr>
                <w:b/>
                <w:sz w:val="16"/>
                <w:szCs w:val="16"/>
              </w:rPr>
              <w:t>Discovery set</w:t>
            </w:r>
          </w:p>
        </w:tc>
        <w:tc>
          <w:tcPr>
            <w:tcW w:w="1574"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5" w14:textId="77777777" w:rsidR="00FA1873" w:rsidRDefault="007E7711" w:rsidP="007E7711">
            <w:pPr>
              <w:widowControl w:val="0"/>
              <w:spacing w:before="0" w:after="0" w:line="276" w:lineRule="auto"/>
              <w:ind w:firstLine="0"/>
              <w:jc w:val="center"/>
              <w:rPr>
                <w:b/>
                <w:sz w:val="16"/>
                <w:szCs w:val="16"/>
              </w:rPr>
            </w:pPr>
            <w:r>
              <w:rPr>
                <w:b/>
                <w:sz w:val="16"/>
                <w:szCs w:val="16"/>
              </w:rPr>
              <w:t>Replication set</w:t>
            </w:r>
          </w:p>
        </w:tc>
      </w:tr>
      <w:tr w:rsidR="00FA1873" w14:paraId="49209FEE" w14:textId="77777777" w:rsidTr="007E7711">
        <w:trPr>
          <w:trHeight w:val="345"/>
        </w:trPr>
        <w:tc>
          <w:tcPr>
            <w:tcW w:w="124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7" w14:textId="77777777" w:rsidR="00FA1873" w:rsidRDefault="007E7711" w:rsidP="007E7711">
            <w:pPr>
              <w:widowControl w:val="0"/>
              <w:spacing w:before="0" w:after="0" w:line="276" w:lineRule="auto"/>
              <w:ind w:firstLine="0"/>
              <w:jc w:val="center"/>
              <w:rPr>
                <w:sz w:val="16"/>
                <w:szCs w:val="16"/>
              </w:rPr>
            </w:pPr>
            <w:r>
              <w:rPr>
                <w:sz w:val="16"/>
                <w:szCs w:val="16"/>
              </w:rPr>
              <w:t>ROC-AUC</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8" w14:textId="6A3576E3" w:rsidR="00FA1873" w:rsidRDefault="007E7711" w:rsidP="007E7711">
            <w:pPr>
              <w:widowControl w:val="0"/>
              <w:spacing w:before="0" w:after="0" w:line="276" w:lineRule="auto"/>
              <w:ind w:firstLine="0"/>
              <w:jc w:val="center"/>
              <w:rPr>
                <w:sz w:val="16"/>
                <w:szCs w:val="16"/>
              </w:rPr>
            </w:pPr>
            <w:r>
              <w:rPr>
                <w:sz w:val="16"/>
                <w:szCs w:val="16"/>
              </w:rPr>
              <w:t>53.85 ± 11.71</w:t>
            </w:r>
          </w:p>
        </w:tc>
        <w:tc>
          <w:tcPr>
            <w:tcW w:w="114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9" w14:textId="77777777" w:rsidR="00FA1873" w:rsidRDefault="007E7711" w:rsidP="007E7711">
            <w:pPr>
              <w:widowControl w:val="0"/>
              <w:spacing w:before="0" w:after="0" w:line="276" w:lineRule="auto"/>
              <w:ind w:firstLine="0"/>
              <w:jc w:val="center"/>
              <w:rPr>
                <w:sz w:val="16"/>
                <w:szCs w:val="16"/>
              </w:rPr>
            </w:pPr>
            <w:r>
              <w:rPr>
                <w:sz w:val="16"/>
                <w:szCs w:val="16"/>
              </w:rPr>
              <w:t>63.74 ± 7.12</w:t>
            </w:r>
          </w:p>
        </w:tc>
        <w:tc>
          <w:tcPr>
            <w:tcW w:w="159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A" w14:textId="77777777" w:rsidR="00FA1873" w:rsidRDefault="007E7711" w:rsidP="007E7711">
            <w:pPr>
              <w:widowControl w:val="0"/>
              <w:spacing w:before="0" w:after="0" w:line="276" w:lineRule="auto"/>
              <w:ind w:firstLine="0"/>
              <w:jc w:val="center"/>
              <w:rPr>
                <w:sz w:val="16"/>
                <w:szCs w:val="16"/>
              </w:rPr>
            </w:pPr>
            <w:r>
              <w:rPr>
                <w:sz w:val="16"/>
                <w:szCs w:val="16"/>
              </w:rPr>
              <w:t>58.02 ± 13.41</w:t>
            </w:r>
          </w:p>
        </w:tc>
        <w:tc>
          <w:tcPr>
            <w:tcW w:w="115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B" w14:textId="77777777" w:rsidR="00FA1873" w:rsidRDefault="007E7711" w:rsidP="007E7711">
            <w:pPr>
              <w:widowControl w:val="0"/>
              <w:spacing w:before="0" w:after="0" w:line="276" w:lineRule="auto"/>
              <w:ind w:firstLine="0"/>
              <w:jc w:val="center"/>
              <w:rPr>
                <w:sz w:val="16"/>
                <w:szCs w:val="16"/>
              </w:rPr>
            </w:pPr>
            <w:r>
              <w:rPr>
                <w:sz w:val="16"/>
                <w:szCs w:val="16"/>
              </w:rPr>
              <w:t>44.05 ± 10.79</w:t>
            </w:r>
          </w:p>
        </w:tc>
        <w:tc>
          <w:tcPr>
            <w:tcW w:w="123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C" w14:textId="77777777" w:rsidR="00FA1873" w:rsidRDefault="007E7711" w:rsidP="007E7711">
            <w:pPr>
              <w:widowControl w:val="0"/>
              <w:spacing w:before="0" w:after="0" w:line="276" w:lineRule="auto"/>
              <w:ind w:firstLine="0"/>
              <w:jc w:val="center"/>
              <w:rPr>
                <w:sz w:val="16"/>
                <w:szCs w:val="16"/>
              </w:rPr>
            </w:pPr>
            <w:r>
              <w:rPr>
                <w:sz w:val="16"/>
                <w:szCs w:val="16"/>
              </w:rPr>
              <w:t>63.24 ± 0.34</w:t>
            </w:r>
          </w:p>
        </w:tc>
        <w:tc>
          <w:tcPr>
            <w:tcW w:w="1574"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D" w14:textId="77777777" w:rsidR="00FA1873" w:rsidRDefault="007E7711" w:rsidP="007E7711">
            <w:pPr>
              <w:widowControl w:val="0"/>
              <w:spacing w:before="0" w:after="0" w:line="276" w:lineRule="auto"/>
              <w:ind w:firstLine="0"/>
              <w:jc w:val="center"/>
              <w:rPr>
                <w:sz w:val="16"/>
                <w:szCs w:val="16"/>
              </w:rPr>
            </w:pPr>
            <w:r>
              <w:rPr>
                <w:sz w:val="16"/>
                <w:szCs w:val="16"/>
              </w:rPr>
              <w:t>54.76 ± 10.28</w:t>
            </w:r>
          </w:p>
        </w:tc>
      </w:tr>
      <w:tr w:rsidR="00FA1873" w14:paraId="49209FF6" w14:textId="77777777" w:rsidTr="007E7711">
        <w:trPr>
          <w:trHeight w:val="345"/>
        </w:trPr>
        <w:tc>
          <w:tcPr>
            <w:tcW w:w="124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EF" w14:textId="77777777" w:rsidR="00FA1873" w:rsidRDefault="007E7711" w:rsidP="007E7711">
            <w:pPr>
              <w:widowControl w:val="0"/>
              <w:spacing w:before="0" w:after="0" w:line="276" w:lineRule="auto"/>
              <w:ind w:firstLine="0"/>
              <w:jc w:val="center"/>
              <w:rPr>
                <w:sz w:val="16"/>
                <w:szCs w:val="16"/>
              </w:rPr>
            </w:pPr>
            <w:r>
              <w:rPr>
                <w:sz w:val="16"/>
                <w:szCs w:val="16"/>
              </w:rPr>
              <w:t>Accuracy (%)</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0" w14:textId="77777777" w:rsidR="00FA1873" w:rsidRDefault="007E7711" w:rsidP="007E7711">
            <w:pPr>
              <w:widowControl w:val="0"/>
              <w:spacing w:before="0" w:after="0" w:line="276" w:lineRule="auto"/>
              <w:ind w:firstLine="0"/>
              <w:jc w:val="center"/>
              <w:rPr>
                <w:sz w:val="16"/>
                <w:szCs w:val="16"/>
              </w:rPr>
            </w:pPr>
            <w:r>
              <w:rPr>
                <w:sz w:val="16"/>
                <w:szCs w:val="16"/>
              </w:rPr>
              <w:t>60.15 ± 9.87</w:t>
            </w:r>
          </w:p>
        </w:tc>
        <w:tc>
          <w:tcPr>
            <w:tcW w:w="114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1" w14:textId="77777777" w:rsidR="00FA1873" w:rsidRDefault="007E7711" w:rsidP="007E7711">
            <w:pPr>
              <w:widowControl w:val="0"/>
              <w:spacing w:before="0" w:after="0" w:line="276" w:lineRule="auto"/>
              <w:ind w:firstLine="0"/>
              <w:jc w:val="center"/>
              <w:rPr>
                <w:sz w:val="16"/>
                <w:szCs w:val="16"/>
              </w:rPr>
            </w:pPr>
            <w:r>
              <w:rPr>
                <w:sz w:val="16"/>
                <w:szCs w:val="16"/>
              </w:rPr>
              <w:t>64.06 ± 6.40</w:t>
            </w:r>
          </w:p>
        </w:tc>
        <w:tc>
          <w:tcPr>
            <w:tcW w:w="159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2" w14:textId="201EC3F3" w:rsidR="00FA1873" w:rsidRDefault="007E7711" w:rsidP="007E7711">
            <w:pPr>
              <w:widowControl w:val="0"/>
              <w:spacing w:before="0" w:after="0" w:line="276" w:lineRule="auto"/>
              <w:ind w:firstLine="0"/>
              <w:jc w:val="center"/>
              <w:rPr>
                <w:sz w:val="16"/>
                <w:szCs w:val="16"/>
              </w:rPr>
            </w:pPr>
            <w:r>
              <w:rPr>
                <w:sz w:val="16"/>
                <w:szCs w:val="16"/>
              </w:rPr>
              <w:t>58.32 ± 12.80</w:t>
            </w:r>
          </w:p>
        </w:tc>
        <w:tc>
          <w:tcPr>
            <w:tcW w:w="115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3" w14:textId="77777777" w:rsidR="00FA1873" w:rsidRDefault="007E7711" w:rsidP="007E7711">
            <w:pPr>
              <w:widowControl w:val="0"/>
              <w:spacing w:before="0" w:after="0" w:line="276" w:lineRule="auto"/>
              <w:ind w:firstLine="0"/>
              <w:jc w:val="center"/>
              <w:rPr>
                <w:sz w:val="16"/>
                <w:szCs w:val="16"/>
              </w:rPr>
            </w:pPr>
            <w:r>
              <w:rPr>
                <w:sz w:val="16"/>
                <w:szCs w:val="16"/>
              </w:rPr>
              <w:t>68.42 ± 4.02</w:t>
            </w:r>
          </w:p>
        </w:tc>
        <w:tc>
          <w:tcPr>
            <w:tcW w:w="123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4" w14:textId="77777777" w:rsidR="00FA1873" w:rsidRDefault="007E7711" w:rsidP="007E7711">
            <w:pPr>
              <w:widowControl w:val="0"/>
              <w:spacing w:before="0" w:after="0" w:line="276" w:lineRule="auto"/>
              <w:ind w:firstLine="0"/>
              <w:jc w:val="center"/>
              <w:rPr>
                <w:sz w:val="16"/>
                <w:szCs w:val="16"/>
              </w:rPr>
            </w:pPr>
            <w:r>
              <w:rPr>
                <w:sz w:val="16"/>
                <w:szCs w:val="16"/>
              </w:rPr>
              <w:t>65.65 ± 0.36</w:t>
            </w:r>
          </w:p>
        </w:tc>
        <w:tc>
          <w:tcPr>
            <w:tcW w:w="1574"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5" w14:textId="77777777" w:rsidR="00FA1873" w:rsidRDefault="007E7711" w:rsidP="007E7711">
            <w:pPr>
              <w:widowControl w:val="0"/>
              <w:spacing w:before="0" w:after="0" w:line="276" w:lineRule="auto"/>
              <w:ind w:firstLine="0"/>
              <w:jc w:val="center"/>
              <w:rPr>
                <w:sz w:val="16"/>
                <w:szCs w:val="16"/>
              </w:rPr>
            </w:pPr>
            <w:r>
              <w:rPr>
                <w:sz w:val="16"/>
                <w:szCs w:val="16"/>
              </w:rPr>
              <w:t>60 ± 8.72</w:t>
            </w:r>
          </w:p>
        </w:tc>
      </w:tr>
      <w:tr w:rsidR="00FA1873" w14:paraId="49209FFE" w14:textId="77777777" w:rsidTr="007E7711">
        <w:trPr>
          <w:trHeight w:val="345"/>
        </w:trPr>
        <w:tc>
          <w:tcPr>
            <w:tcW w:w="124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7" w14:textId="77777777" w:rsidR="00FA1873" w:rsidRDefault="007E7711" w:rsidP="007E7711">
            <w:pPr>
              <w:widowControl w:val="0"/>
              <w:spacing w:before="0" w:after="0" w:line="276" w:lineRule="auto"/>
              <w:ind w:firstLine="0"/>
              <w:jc w:val="center"/>
              <w:rPr>
                <w:sz w:val="16"/>
                <w:szCs w:val="16"/>
              </w:rPr>
            </w:pPr>
            <w:r>
              <w:rPr>
                <w:sz w:val="16"/>
                <w:szCs w:val="16"/>
              </w:rPr>
              <w:t>Sensitivity (%)</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8" w14:textId="77777777" w:rsidR="00FA1873" w:rsidRDefault="007E7711" w:rsidP="007E7711">
            <w:pPr>
              <w:widowControl w:val="0"/>
              <w:spacing w:before="0" w:after="0" w:line="276" w:lineRule="auto"/>
              <w:ind w:firstLine="0"/>
              <w:jc w:val="center"/>
              <w:rPr>
                <w:sz w:val="16"/>
                <w:szCs w:val="16"/>
              </w:rPr>
            </w:pPr>
            <w:r>
              <w:rPr>
                <w:sz w:val="16"/>
                <w:szCs w:val="16"/>
              </w:rPr>
              <w:t>51.7 ± 22.96</w:t>
            </w:r>
          </w:p>
        </w:tc>
        <w:tc>
          <w:tcPr>
            <w:tcW w:w="114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9" w14:textId="77777777" w:rsidR="00FA1873" w:rsidRDefault="007E7711" w:rsidP="007E7711">
            <w:pPr>
              <w:widowControl w:val="0"/>
              <w:spacing w:before="0" w:after="0" w:line="276" w:lineRule="auto"/>
              <w:ind w:firstLine="0"/>
              <w:jc w:val="center"/>
              <w:rPr>
                <w:sz w:val="16"/>
                <w:szCs w:val="16"/>
              </w:rPr>
            </w:pPr>
            <w:r>
              <w:rPr>
                <w:sz w:val="16"/>
                <w:szCs w:val="16"/>
              </w:rPr>
              <w:t>65.7 ± 14.60</w:t>
            </w:r>
          </w:p>
        </w:tc>
        <w:tc>
          <w:tcPr>
            <w:tcW w:w="159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A" w14:textId="575000D1" w:rsidR="00FA1873" w:rsidRDefault="007E7711" w:rsidP="007E7711">
            <w:pPr>
              <w:widowControl w:val="0"/>
              <w:spacing w:before="0" w:after="0" w:line="276" w:lineRule="auto"/>
              <w:ind w:firstLine="0"/>
              <w:jc w:val="center"/>
              <w:rPr>
                <w:sz w:val="16"/>
                <w:szCs w:val="16"/>
              </w:rPr>
            </w:pPr>
            <w:r>
              <w:rPr>
                <w:sz w:val="16"/>
                <w:szCs w:val="16"/>
              </w:rPr>
              <w:t>76.83 ± 11.82</w:t>
            </w:r>
          </w:p>
        </w:tc>
        <w:tc>
          <w:tcPr>
            <w:tcW w:w="115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B" w14:textId="77777777" w:rsidR="00FA1873" w:rsidRDefault="007E7711" w:rsidP="007E7711">
            <w:pPr>
              <w:widowControl w:val="0"/>
              <w:spacing w:before="0" w:after="0" w:line="276" w:lineRule="auto"/>
              <w:ind w:firstLine="0"/>
              <w:jc w:val="center"/>
              <w:rPr>
                <w:sz w:val="16"/>
                <w:szCs w:val="16"/>
              </w:rPr>
            </w:pPr>
            <w:r>
              <w:rPr>
                <w:sz w:val="16"/>
                <w:szCs w:val="16"/>
              </w:rPr>
              <w:t>14.29 ± 43.73</w:t>
            </w:r>
          </w:p>
        </w:tc>
        <w:tc>
          <w:tcPr>
            <w:tcW w:w="123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C" w14:textId="77777777" w:rsidR="00FA1873" w:rsidRDefault="007E7711" w:rsidP="007E7711">
            <w:pPr>
              <w:widowControl w:val="0"/>
              <w:spacing w:before="0" w:after="0" w:line="276" w:lineRule="auto"/>
              <w:ind w:firstLine="0"/>
              <w:jc w:val="center"/>
              <w:rPr>
                <w:sz w:val="16"/>
                <w:szCs w:val="16"/>
              </w:rPr>
            </w:pPr>
            <w:r>
              <w:rPr>
                <w:sz w:val="16"/>
                <w:szCs w:val="16"/>
              </w:rPr>
              <w:t>70.2 ± 1.69</w:t>
            </w:r>
          </w:p>
        </w:tc>
        <w:tc>
          <w:tcPr>
            <w:tcW w:w="1574"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D" w14:textId="77777777" w:rsidR="00FA1873" w:rsidRDefault="007E7711" w:rsidP="007E7711">
            <w:pPr>
              <w:widowControl w:val="0"/>
              <w:spacing w:before="0" w:after="0" w:line="276" w:lineRule="auto"/>
              <w:ind w:firstLine="0"/>
              <w:jc w:val="center"/>
              <w:rPr>
                <w:sz w:val="16"/>
                <w:szCs w:val="16"/>
              </w:rPr>
            </w:pPr>
            <w:r>
              <w:rPr>
                <w:sz w:val="16"/>
                <w:szCs w:val="16"/>
              </w:rPr>
              <w:t>52.38 ± 19.45</w:t>
            </w:r>
          </w:p>
        </w:tc>
      </w:tr>
      <w:tr w:rsidR="00FA1873" w14:paraId="4920A006" w14:textId="77777777" w:rsidTr="007E7711">
        <w:trPr>
          <w:trHeight w:val="525"/>
        </w:trPr>
        <w:tc>
          <w:tcPr>
            <w:tcW w:w="124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9FFF" w14:textId="77777777" w:rsidR="00FA1873" w:rsidRDefault="007E7711" w:rsidP="007E7711">
            <w:pPr>
              <w:widowControl w:val="0"/>
              <w:spacing w:before="0" w:after="0" w:line="276" w:lineRule="auto"/>
              <w:ind w:firstLine="0"/>
              <w:jc w:val="center"/>
              <w:rPr>
                <w:sz w:val="16"/>
                <w:szCs w:val="16"/>
              </w:rPr>
            </w:pPr>
            <w:r>
              <w:rPr>
                <w:sz w:val="16"/>
                <w:szCs w:val="16"/>
              </w:rPr>
              <w:t>Specificity (%)</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000" w14:textId="77777777" w:rsidR="00FA1873" w:rsidRDefault="007E7711" w:rsidP="007E7711">
            <w:pPr>
              <w:widowControl w:val="0"/>
              <w:spacing w:before="0" w:after="0" w:line="276" w:lineRule="auto"/>
              <w:ind w:firstLine="0"/>
              <w:jc w:val="center"/>
              <w:rPr>
                <w:sz w:val="16"/>
                <w:szCs w:val="16"/>
              </w:rPr>
            </w:pPr>
            <w:r>
              <w:rPr>
                <w:sz w:val="16"/>
                <w:szCs w:val="16"/>
              </w:rPr>
              <w:t>69.06 ± 14.87</w:t>
            </w:r>
          </w:p>
        </w:tc>
        <w:tc>
          <w:tcPr>
            <w:tcW w:w="114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001" w14:textId="77777777" w:rsidR="00FA1873" w:rsidRDefault="007E7711" w:rsidP="007E7711">
            <w:pPr>
              <w:widowControl w:val="0"/>
              <w:spacing w:before="0" w:after="0" w:line="276" w:lineRule="auto"/>
              <w:ind w:firstLine="0"/>
              <w:jc w:val="center"/>
              <w:rPr>
                <w:sz w:val="16"/>
                <w:szCs w:val="16"/>
              </w:rPr>
            </w:pPr>
            <w:r>
              <w:rPr>
                <w:sz w:val="16"/>
                <w:szCs w:val="16"/>
              </w:rPr>
              <w:t>62.07 ± 17.62</w:t>
            </w:r>
          </w:p>
        </w:tc>
        <w:tc>
          <w:tcPr>
            <w:tcW w:w="159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002" w14:textId="77777777" w:rsidR="00FA1873" w:rsidRDefault="007E7711" w:rsidP="007E7711">
            <w:pPr>
              <w:widowControl w:val="0"/>
              <w:spacing w:before="0" w:after="0" w:line="276" w:lineRule="auto"/>
              <w:ind w:firstLine="0"/>
              <w:jc w:val="center"/>
              <w:rPr>
                <w:sz w:val="16"/>
                <w:szCs w:val="16"/>
              </w:rPr>
            </w:pPr>
            <w:r>
              <w:rPr>
                <w:sz w:val="16"/>
                <w:szCs w:val="16"/>
              </w:rPr>
              <w:t>59.22 ± 2.26</w:t>
            </w:r>
          </w:p>
        </w:tc>
        <w:tc>
          <w:tcPr>
            <w:tcW w:w="115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003" w14:textId="77777777" w:rsidR="00FA1873" w:rsidRDefault="007E7711" w:rsidP="007E7711">
            <w:pPr>
              <w:widowControl w:val="0"/>
              <w:spacing w:before="0" w:after="0" w:line="276" w:lineRule="auto"/>
              <w:ind w:firstLine="0"/>
              <w:jc w:val="center"/>
              <w:rPr>
                <w:sz w:val="16"/>
                <w:szCs w:val="16"/>
              </w:rPr>
            </w:pPr>
            <w:r>
              <w:rPr>
                <w:sz w:val="16"/>
                <w:szCs w:val="16"/>
              </w:rPr>
              <w:t>100</w:t>
            </w:r>
          </w:p>
        </w:tc>
        <w:tc>
          <w:tcPr>
            <w:tcW w:w="123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004" w14:textId="77777777" w:rsidR="00FA1873" w:rsidRDefault="007E7711" w:rsidP="007E7711">
            <w:pPr>
              <w:widowControl w:val="0"/>
              <w:spacing w:before="0" w:after="0" w:line="276" w:lineRule="auto"/>
              <w:ind w:firstLine="0"/>
              <w:jc w:val="center"/>
              <w:rPr>
                <w:sz w:val="16"/>
                <w:szCs w:val="16"/>
              </w:rPr>
            </w:pPr>
            <w:r>
              <w:rPr>
                <w:sz w:val="16"/>
                <w:szCs w:val="16"/>
              </w:rPr>
              <w:t>68.96 ± 2.15</w:t>
            </w:r>
          </w:p>
        </w:tc>
        <w:tc>
          <w:tcPr>
            <w:tcW w:w="1574"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005" w14:textId="77777777" w:rsidR="00FA1873" w:rsidRDefault="007E7711" w:rsidP="007E7711">
            <w:pPr>
              <w:widowControl w:val="0"/>
              <w:spacing w:before="0" w:after="0" w:line="276" w:lineRule="auto"/>
              <w:ind w:firstLine="0"/>
              <w:jc w:val="center"/>
              <w:rPr>
                <w:sz w:val="16"/>
                <w:szCs w:val="16"/>
              </w:rPr>
            </w:pPr>
            <w:r>
              <w:rPr>
                <w:sz w:val="16"/>
                <w:szCs w:val="16"/>
              </w:rPr>
              <w:t>71.43 ± 14.58</w:t>
            </w:r>
          </w:p>
        </w:tc>
      </w:tr>
      <w:tr w:rsidR="00FA1873" w14:paraId="4920A008" w14:textId="77777777">
        <w:trPr>
          <w:trHeight w:val="345"/>
        </w:trPr>
        <w:tc>
          <w:tcPr>
            <w:tcW w:w="9029" w:type="dxa"/>
            <w:gridSpan w:val="7"/>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007" w14:textId="3FB563A1" w:rsidR="00FA1873" w:rsidRDefault="007E7711">
            <w:pPr>
              <w:widowControl w:val="0"/>
              <w:spacing w:before="0" w:after="0" w:line="276" w:lineRule="auto"/>
              <w:ind w:firstLine="0"/>
              <w:jc w:val="left"/>
              <w:rPr>
                <w:sz w:val="16"/>
                <w:szCs w:val="16"/>
              </w:rPr>
            </w:pPr>
            <w:r>
              <w:rPr>
                <w:sz w:val="16"/>
                <w:szCs w:val="16"/>
              </w:rPr>
              <w:t xml:space="preserve">For </w:t>
            </w:r>
            <w:r w:rsidR="001901DA">
              <w:rPr>
                <w:sz w:val="16"/>
                <w:szCs w:val="16"/>
              </w:rPr>
              <w:t xml:space="preserve">the </w:t>
            </w:r>
            <w:r>
              <w:rPr>
                <w:sz w:val="16"/>
                <w:szCs w:val="16"/>
              </w:rPr>
              <w:t>classification of medication status among OCD patients, some sites (</w:t>
            </w:r>
            <w:r w:rsidR="001901DA">
              <w:rPr>
                <w:sz w:val="16"/>
                <w:szCs w:val="16"/>
              </w:rPr>
              <w:t>i.e.</w:t>
            </w:r>
            <w:r>
              <w:rPr>
                <w:sz w:val="16"/>
                <w:szCs w:val="16"/>
              </w:rPr>
              <w:t>, Calgary) containing only unmedicated OCD were excluded from the discovery set.</w:t>
            </w:r>
          </w:p>
        </w:tc>
      </w:tr>
    </w:tbl>
    <w:p w14:paraId="5291D187" w14:textId="77777777" w:rsidR="00300272" w:rsidRDefault="00300272">
      <w:pPr>
        <w:pStyle w:val="Heading2"/>
        <w:ind w:firstLine="0"/>
      </w:pPr>
      <w:bookmarkStart w:id="13" w:name="_heading=h.3tbugp1" w:colFirst="0" w:colLast="0"/>
      <w:bookmarkEnd w:id="13"/>
    </w:p>
    <w:p w14:paraId="4C190382" w14:textId="77777777" w:rsidR="00300272" w:rsidRDefault="00300272"/>
    <w:p w14:paraId="40379D44" w14:textId="77777777" w:rsidR="00300272" w:rsidRDefault="00300272"/>
    <w:p w14:paraId="2F012549" w14:textId="77777777" w:rsidR="00300272" w:rsidRDefault="00300272"/>
    <w:p w14:paraId="55476C81" w14:textId="05A60C02" w:rsidR="00300272" w:rsidRPr="00300272" w:rsidDel="00FB68DC" w:rsidRDefault="00300272" w:rsidP="6B39E74B">
      <w:pPr>
        <w:ind w:firstLine="0"/>
      </w:pPr>
    </w:p>
    <w:p w14:paraId="49E8DBE1" w14:textId="37BA8C66" w:rsidR="6B39E74B" w:rsidRDefault="6B39E74B"/>
    <w:p w14:paraId="50115D91" w14:textId="35392917" w:rsidR="6B39E74B" w:rsidRDefault="6B39E74B"/>
    <w:p w14:paraId="6ADA4BD1" w14:textId="14E8C526" w:rsidR="6B39E74B" w:rsidRDefault="6B39E74B"/>
    <w:p w14:paraId="1568DD3F" w14:textId="0B4FBCF6" w:rsidR="6B39E74B" w:rsidRDefault="6B39E74B"/>
    <w:p w14:paraId="2E07843F" w14:textId="5994F263" w:rsidR="6B39E74B" w:rsidRDefault="6B39E74B"/>
    <w:p w14:paraId="4C67E94E" w14:textId="2137EB8A" w:rsidR="6B39E74B" w:rsidRDefault="6B39E74B"/>
    <w:p w14:paraId="3CE37CC9" w14:textId="27993085" w:rsidR="6B39E74B" w:rsidRDefault="6B39E74B"/>
    <w:p w14:paraId="436F3279" w14:textId="3F350595" w:rsidR="6B39E74B" w:rsidRDefault="6B39E74B"/>
    <w:p w14:paraId="1544D5D9" w14:textId="1AF8A47E" w:rsidR="6B39E74B" w:rsidRDefault="6B39E74B"/>
    <w:p w14:paraId="3972FF18" w14:textId="14A57EA3" w:rsidR="6B39E74B" w:rsidRDefault="6B39E74B"/>
    <w:p w14:paraId="6F6B848B" w14:textId="637DF8CE" w:rsidR="6B39E74B" w:rsidRDefault="6B39E74B"/>
    <w:p w14:paraId="5A44817C" w14:textId="18FA85C7" w:rsidR="00300272" w:rsidDel="00FB68DC" w:rsidRDefault="00300272" w:rsidP="6B39E74B"/>
    <w:p w14:paraId="4D01B598" w14:textId="210C9FCA" w:rsidR="6B39E74B" w:rsidRDefault="6B39E74B"/>
    <w:p w14:paraId="7F865EFC" w14:textId="68E994C5" w:rsidR="6B39E74B" w:rsidRDefault="6B39E74B"/>
    <w:p w14:paraId="7C36F802" w14:textId="504B604C" w:rsidR="6B39E74B" w:rsidRDefault="6B39E74B"/>
    <w:p w14:paraId="4758B5BA" w14:textId="5366F649" w:rsidR="6B39E74B" w:rsidRDefault="6B39E74B"/>
    <w:p w14:paraId="0491DB05" w14:textId="6D828590" w:rsidR="6B39E74B" w:rsidRDefault="6B39E74B"/>
    <w:p w14:paraId="0C375B0B" w14:textId="26EF2BE2" w:rsidR="6B39E74B" w:rsidRDefault="6B39E74B"/>
    <w:p w14:paraId="74A27C06" w14:textId="24944BC7" w:rsidR="6B39E74B" w:rsidRDefault="6B39E74B"/>
    <w:p w14:paraId="02EF77D2" w14:textId="2F2095C0" w:rsidR="6B39E74B" w:rsidRDefault="6B39E74B"/>
    <w:p w14:paraId="15EF3FC1" w14:textId="400BF5A6" w:rsidR="6B39E74B" w:rsidRDefault="6B39E74B"/>
    <w:p w14:paraId="1E2E8457" w14:textId="56C0DB18" w:rsidR="6B39E74B" w:rsidRDefault="6B39E74B"/>
    <w:p w14:paraId="02A44B45" w14:textId="1FDA9CE2" w:rsidR="6B39E74B" w:rsidRDefault="6B39E74B"/>
    <w:p w14:paraId="4920A009" w14:textId="67DF5B1D" w:rsidR="00FA1873" w:rsidRPr="00300272" w:rsidRDefault="007E7711" w:rsidP="00FB68DC">
      <w:pPr>
        <w:ind w:firstLine="0"/>
        <w:rPr>
          <w:b/>
        </w:rPr>
      </w:pPr>
      <w:r w:rsidRPr="00300272">
        <w:rPr>
          <w:b/>
          <w:bCs/>
        </w:rPr>
        <w:lastRenderedPageBreak/>
        <w:t xml:space="preserve">Supplementary Table </w:t>
      </w:r>
      <w:r w:rsidR="00FB68DC">
        <w:rPr>
          <w:b/>
          <w:bCs/>
        </w:rPr>
        <w:t>4</w:t>
      </w:r>
      <w:r w:rsidRPr="00300272">
        <w:rPr>
          <w:b/>
          <w:bCs/>
        </w:rPr>
        <w:t>. Top 10 features of diagnosis classification models.</w:t>
      </w:r>
      <w:r>
        <w:t xml:space="preserve"> (A) Classification of OCD from HC in adult samples (OCD: N = 690, HC: N = 646). (B) Classification of OCD from HC in pediatric samples (OCD: N = 175, HC: N = 142). (C) Classification of unmedicated OCD from HC in adult samples (unmedicated OCD: N = 429, HC: N = 646). (D) Classification of unmedicated OCD from HC in pediatric samples (unmedicated OCD: N = 70, HC: N = 142) </w:t>
      </w:r>
    </w:p>
    <w:p w14:paraId="4920A00A" w14:textId="49664677" w:rsidR="00FA1873" w:rsidRDefault="007E7711">
      <w:pPr>
        <w:pStyle w:val="Heading2"/>
        <w:ind w:firstLine="0"/>
      </w:pPr>
      <w:r>
        <w:rPr>
          <w:b w:val="0"/>
        </w:rPr>
        <w:t xml:space="preserve">To further investigate the effect of diagnosis and medication effect, we applied a machine learning interpretation method, K-LIME (K-Local Interpretable Model-agnostic Explanation), to the classification models. These interpretation models accounted for the variance of the best machine learning models ranging from 45.69% </w:t>
      </w:r>
      <w:r w:rsidR="001901DA">
        <w:rPr>
          <w:b w:val="0"/>
        </w:rPr>
        <w:t xml:space="preserve">to </w:t>
      </w:r>
      <w:r>
        <w:rPr>
          <w:b w:val="0"/>
        </w:rPr>
        <w:t>63.8% (</w:t>
      </w:r>
      <w:r>
        <w:t>Supplementary Table 4, 5</w:t>
      </w:r>
      <w:r>
        <w:rPr>
          <w:b w:val="0"/>
        </w:rPr>
        <w:t>)</w:t>
      </w:r>
    </w:p>
    <w:p w14:paraId="4920A00B" w14:textId="77777777" w:rsidR="00FA1873" w:rsidRDefault="007E7711">
      <w:pPr>
        <w:numPr>
          <w:ilvl w:val="0"/>
          <w:numId w:val="7"/>
        </w:numPr>
        <w:rPr>
          <w:b/>
        </w:rPr>
      </w:pPr>
      <w:r>
        <w:rPr>
          <w:b/>
        </w:rPr>
        <w:t xml:space="preserve">Classification of OCD from HC in adult samples </w:t>
      </w:r>
      <w:r>
        <w:t>(OCD: N = 690, HC: N = 646)</w:t>
      </w:r>
    </w:p>
    <w:tbl>
      <w:tblPr>
        <w:tblW w:w="85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60"/>
        <w:gridCol w:w="4335"/>
        <w:gridCol w:w="1380"/>
        <w:gridCol w:w="1620"/>
      </w:tblGrid>
      <w:tr w:rsidR="00FA1873" w14:paraId="4920A010"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0C" w14:textId="77777777" w:rsidR="00FA1873" w:rsidRDefault="007E7711">
            <w:pPr>
              <w:widowControl w:val="0"/>
              <w:spacing w:before="0" w:after="0" w:line="276" w:lineRule="auto"/>
              <w:ind w:firstLine="0"/>
              <w:jc w:val="center"/>
              <w:rPr>
                <w:b/>
                <w:sz w:val="16"/>
                <w:szCs w:val="16"/>
              </w:rPr>
            </w:pPr>
            <w:r>
              <w:rPr>
                <w:b/>
                <w:sz w:val="16"/>
                <w:szCs w:val="16"/>
              </w:rPr>
              <w:t>Rank</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0D" w14:textId="77777777" w:rsidR="00FA1873" w:rsidRDefault="007E7711">
            <w:pPr>
              <w:widowControl w:val="0"/>
              <w:spacing w:before="0" w:after="0" w:line="276" w:lineRule="auto"/>
              <w:ind w:firstLine="0"/>
              <w:jc w:val="center"/>
              <w:rPr>
                <w:b/>
                <w:sz w:val="16"/>
                <w:szCs w:val="16"/>
              </w:rPr>
            </w:pPr>
            <w:r>
              <w:rPr>
                <w:b/>
                <w:sz w:val="16"/>
                <w:szCs w:val="16"/>
              </w:rPr>
              <w:t>Feature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0E" w14:textId="77777777" w:rsidR="00FA1873" w:rsidRDefault="007E7711">
            <w:pPr>
              <w:widowControl w:val="0"/>
              <w:spacing w:before="0" w:after="0" w:line="276" w:lineRule="auto"/>
              <w:ind w:firstLine="0"/>
              <w:jc w:val="center"/>
              <w:rPr>
                <w:b/>
                <w:sz w:val="16"/>
                <w:szCs w:val="16"/>
              </w:rPr>
            </w:pPr>
            <w:r>
              <w:rPr>
                <w:b/>
                <w:sz w:val="16"/>
                <w:szCs w:val="16"/>
              </w:rPr>
              <w:t>DTI Metric</w:t>
            </w:r>
          </w:p>
        </w:tc>
        <w:tc>
          <w:tcPr>
            <w:tcW w:w="162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0F" w14:textId="77777777" w:rsidR="00FA1873" w:rsidRDefault="007E7711">
            <w:pPr>
              <w:widowControl w:val="0"/>
              <w:spacing w:before="0" w:after="0" w:line="276" w:lineRule="auto"/>
              <w:ind w:firstLine="0"/>
              <w:jc w:val="center"/>
              <w:rPr>
                <w:b/>
                <w:sz w:val="16"/>
                <w:szCs w:val="16"/>
              </w:rPr>
            </w:pPr>
            <w:r>
              <w:rPr>
                <w:b/>
                <w:sz w:val="16"/>
                <w:szCs w:val="16"/>
              </w:rPr>
              <w:t>Weight</w:t>
            </w:r>
          </w:p>
        </w:tc>
      </w:tr>
      <w:tr w:rsidR="00FA1873" w14:paraId="4920A015"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11" w14:textId="77777777" w:rsidR="00FA1873" w:rsidRDefault="007E7711">
            <w:pPr>
              <w:widowControl w:val="0"/>
              <w:spacing w:before="0" w:after="0" w:line="276" w:lineRule="auto"/>
              <w:ind w:firstLine="0"/>
              <w:jc w:val="center"/>
              <w:rPr>
                <w:sz w:val="16"/>
                <w:szCs w:val="16"/>
              </w:rPr>
            </w:pPr>
            <w:r>
              <w:rPr>
                <w:sz w:val="16"/>
                <w:szCs w:val="16"/>
              </w:rPr>
              <w:t>1</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12" w14:textId="77777777" w:rsidR="00FA1873" w:rsidRDefault="007E7711">
            <w:pPr>
              <w:widowControl w:val="0"/>
              <w:spacing w:before="0" w:after="0" w:line="276" w:lineRule="auto"/>
              <w:ind w:firstLine="0"/>
              <w:jc w:val="left"/>
              <w:rPr>
                <w:sz w:val="16"/>
                <w:szCs w:val="16"/>
              </w:rPr>
            </w:pPr>
            <w:r>
              <w:rPr>
                <w:sz w:val="16"/>
                <w:szCs w:val="16"/>
              </w:rPr>
              <w:t>Right Superior corona radiata</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13" w14:textId="77777777" w:rsidR="00FA1873" w:rsidRDefault="007E7711">
            <w:pPr>
              <w:widowControl w:val="0"/>
              <w:spacing w:before="0" w:after="0" w:line="276" w:lineRule="auto"/>
              <w:ind w:firstLine="0"/>
              <w:jc w:val="center"/>
              <w:rPr>
                <w:sz w:val="16"/>
                <w:szCs w:val="16"/>
              </w:rPr>
            </w:pPr>
            <w:r>
              <w:rPr>
                <w:sz w:val="16"/>
                <w:szCs w:val="16"/>
              </w:rPr>
              <w:t>MD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14" w14:textId="77777777" w:rsidR="00FA1873" w:rsidRDefault="007E7711">
            <w:pPr>
              <w:widowControl w:val="0"/>
              <w:spacing w:before="0" w:after="0" w:line="276" w:lineRule="auto"/>
              <w:ind w:firstLine="0"/>
              <w:jc w:val="center"/>
              <w:rPr>
                <w:sz w:val="16"/>
                <w:szCs w:val="16"/>
              </w:rPr>
            </w:pPr>
            <w:r>
              <w:rPr>
                <w:sz w:val="16"/>
                <w:szCs w:val="16"/>
              </w:rPr>
              <w:t>1.000</w:t>
            </w:r>
          </w:p>
        </w:tc>
      </w:tr>
      <w:tr w:rsidR="00FA1873" w14:paraId="4920A01A"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16" w14:textId="77777777" w:rsidR="00FA1873" w:rsidRDefault="007E7711">
            <w:pPr>
              <w:widowControl w:val="0"/>
              <w:spacing w:before="0" w:after="0" w:line="276" w:lineRule="auto"/>
              <w:ind w:firstLine="0"/>
              <w:jc w:val="center"/>
              <w:rPr>
                <w:sz w:val="16"/>
                <w:szCs w:val="16"/>
              </w:rPr>
            </w:pPr>
            <w:r>
              <w:rPr>
                <w:sz w:val="16"/>
                <w:szCs w:val="16"/>
              </w:rPr>
              <w:t>2</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17" w14:textId="77777777" w:rsidR="00FA1873" w:rsidRDefault="007E7711">
            <w:pPr>
              <w:widowControl w:val="0"/>
              <w:spacing w:before="0" w:after="0" w:line="276" w:lineRule="auto"/>
              <w:ind w:firstLine="0"/>
              <w:jc w:val="left"/>
              <w:rPr>
                <w:sz w:val="16"/>
                <w:szCs w:val="16"/>
              </w:rPr>
            </w:pPr>
            <w:r>
              <w:rPr>
                <w:sz w:val="16"/>
                <w:szCs w:val="16"/>
              </w:rPr>
              <w:t>Age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18" w14:textId="77777777" w:rsidR="00FA1873" w:rsidRDefault="007E7711">
            <w:pPr>
              <w:widowControl w:val="0"/>
              <w:spacing w:before="0" w:after="0" w:line="276" w:lineRule="auto"/>
              <w:ind w:firstLine="0"/>
              <w:jc w:val="center"/>
              <w:rPr>
                <w:sz w:val="16"/>
                <w:szCs w:val="16"/>
              </w:rPr>
            </w:pPr>
            <w:r>
              <w:rPr>
                <w:sz w:val="16"/>
                <w:szCs w:val="16"/>
              </w:rPr>
              <w:t>.</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19" w14:textId="77777777" w:rsidR="00FA1873" w:rsidRDefault="007E7711">
            <w:pPr>
              <w:widowControl w:val="0"/>
              <w:spacing w:before="0" w:after="0" w:line="276" w:lineRule="auto"/>
              <w:ind w:firstLine="0"/>
              <w:jc w:val="center"/>
              <w:rPr>
                <w:sz w:val="16"/>
                <w:szCs w:val="16"/>
              </w:rPr>
            </w:pPr>
            <w:r>
              <w:rPr>
                <w:sz w:val="16"/>
                <w:szCs w:val="16"/>
              </w:rPr>
              <w:t>0.997</w:t>
            </w:r>
          </w:p>
        </w:tc>
      </w:tr>
      <w:tr w:rsidR="00FA1873" w14:paraId="4920A01F"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1B" w14:textId="77777777" w:rsidR="00FA1873" w:rsidRDefault="007E7711">
            <w:pPr>
              <w:widowControl w:val="0"/>
              <w:spacing w:before="0" w:after="0" w:line="276" w:lineRule="auto"/>
              <w:ind w:firstLine="0"/>
              <w:jc w:val="center"/>
              <w:rPr>
                <w:sz w:val="16"/>
                <w:szCs w:val="16"/>
              </w:rPr>
            </w:pPr>
            <w:r>
              <w:rPr>
                <w:sz w:val="16"/>
                <w:szCs w:val="16"/>
              </w:rPr>
              <w:t>3</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1C" w14:textId="77777777" w:rsidR="00FA1873" w:rsidRDefault="007E7711">
            <w:pPr>
              <w:widowControl w:val="0"/>
              <w:spacing w:before="0" w:after="0" w:line="276" w:lineRule="auto"/>
              <w:ind w:firstLine="0"/>
              <w:jc w:val="left"/>
              <w:rPr>
                <w:sz w:val="16"/>
                <w:szCs w:val="16"/>
              </w:rPr>
            </w:pPr>
            <w:r>
              <w:rPr>
                <w:sz w:val="16"/>
                <w:szCs w:val="16"/>
              </w:rPr>
              <w:t>Left Posterior thalamic radiation</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1D"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1E" w14:textId="77777777" w:rsidR="00FA1873" w:rsidRDefault="007E7711">
            <w:pPr>
              <w:widowControl w:val="0"/>
              <w:spacing w:before="0" w:after="0" w:line="276" w:lineRule="auto"/>
              <w:ind w:firstLine="0"/>
              <w:jc w:val="center"/>
              <w:rPr>
                <w:sz w:val="16"/>
                <w:szCs w:val="16"/>
              </w:rPr>
            </w:pPr>
            <w:r>
              <w:rPr>
                <w:sz w:val="16"/>
                <w:szCs w:val="16"/>
              </w:rPr>
              <w:t>0.978</w:t>
            </w:r>
          </w:p>
        </w:tc>
      </w:tr>
      <w:tr w:rsidR="00FA1873" w14:paraId="4920A024"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20" w14:textId="77777777" w:rsidR="00FA1873" w:rsidRDefault="007E7711">
            <w:pPr>
              <w:widowControl w:val="0"/>
              <w:spacing w:before="0" w:after="0" w:line="276" w:lineRule="auto"/>
              <w:ind w:firstLine="0"/>
              <w:jc w:val="center"/>
              <w:rPr>
                <w:sz w:val="16"/>
                <w:szCs w:val="16"/>
              </w:rPr>
            </w:pPr>
            <w:r>
              <w:rPr>
                <w:sz w:val="16"/>
                <w:szCs w:val="16"/>
              </w:rPr>
              <w:t>4</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21" w14:textId="77777777" w:rsidR="00FA1873" w:rsidRDefault="007E7711">
            <w:pPr>
              <w:widowControl w:val="0"/>
              <w:spacing w:before="0" w:after="0" w:line="276" w:lineRule="auto"/>
              <w:ind w:firstLine="0"/>
              <w:jc w:val="left"/>
              <w:rPr>
                <w:sz w:val="16"/>
                <w:szCs w:val="16"/>
              </w:rPr>
            </w:pPr>
            <w:r>
              <w:rPr>
                <w:sz w:val="16"/>
                <w:szCs w:val="16"/>
              </w:rPr>
              <w:t>Genu of corpus callosum</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22" w14:textId="77777777" w:rsidR="00FA1873" w:rsidRDefault="007E7711">
            <w:pPr>
              <w:widowControl w:val="0"/>
              <w:spacing w:before="0" w:after="0" w:line="276" w:lineRule="auto"/>
              <w:ind w:firstLine="0"/>
              <w:jc w:val="center"/>
              <w:rPr>
                <w:sz w:val="16"/>
                <w:szCs w:val="16"/>
              </w:rPr>
            </w:pPr>
            <w:r>
              <w:rPr>
                <w:sz w:val="16"/>
                <w:szCs w:val="16"/>
              </w:rPr>
              <w:t>MD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23" w14:textId="77777777" w:rsidR="00FA1873" w:rsidRDefault="007E7711">
            <w:pPr>
              <w:widowControl w:val="0"/>
              <w:spacing w:before="0" w:after="0" w:line="276" w:lineRule="auto"/>
              <w:ind w:firstLine="0"/>
              <w:jc w:val="center"/>
              <w:rPr>
                <w:sz w:val="16"/>
                <w:szCs w:val="16"/>
              </w:rPr>
            </w:pPr>
            <w:r>
              <w:rPr>
                <w:sz w:val="16"/>
                <w:szCs w:val="16"/>
              </w:rPr>
              <w:t>0.900</w:t>
            </w:r>
          </w:p>
        </w:tc>
      </w:tr>
      <w:tr w:rsidR="00FA1873" w14:paraId="4920A029"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25" w14:textId="77777777" w:rsidR="00FA1873" w:rsidRDefault="007E7711">
            <w:pPr>
              <w:widowControl w:val="0"/>
              <w:spacing w:before="0" w:after="0" w:line="276" w:lineRule="auto"/>
              <w:ind w:firstLine="0"/>
              <w:jc w:val="center"/>
              <w:rPr>
                <w:sz w:val="16"/>
                <w:szCs w:val="16"/>
              </w:rPr>
            </w:pPr>
            <w:r>
              <w:rPr>
                <w:sz w:val="16"/>
                <w:szCs w:val="16"/>
              </w:rPr>
              <w:t>5</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26" w14:textId="77777777" w:rsidR="00FA1873" w:rsidRDefault="007E7711">
            <w:pPr>
              <w:widowControl w:val="0"/>
              <w:spacing w:before="0" w:after="0" w:line="276" w:lineRule="auto"/>
              <w:ind w:firstLine="0"/>
              <w:jc w:val="left"/>
              <w:rPr>
                <w:sz w:val="16"/>
                <w:szCs w:val="16"/>
              </w:rPr>
            </w:pPr>
            <w:r>
              <w:rPr>
                <w:sz w:val="16"/>
                <w:szCs w:val="16"/>
              </w:rPr>
              <w:t>Bilateral Posterior thalamic radiation</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27"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28" w14:textId="77777777" w:rsidR="00FA1873" w:rsidRDefault="007E7711">
            <w:pPr>
              <w:widowControl w:val="0"/>
              <w:spacing w:before="0" w:after="0" w:line="276" w:lineRule="auto"/>
              <w:ind w:firstLine="0"/>
              <w:jc w:val="center"/>
              <w:rPr>
                <w:sz w:val="16"/>
                <w:szCs w:val="16"/>
              </w:rPr>
            </w:pPr>
            <w:r>
              <w:rPr>
                <w:sz w:val="16"/>
                <w:szCs w:val="16"/>
              </w:rPr>
              <w:t>0.863</w:t>
            </w:r>
          </w:p>
        </w:tc>
      </w:tr>
      <w:tr w:rsidR="00FA1873" w14:paraId="4920A02E"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2A" w14:textId="77777777" w:rsidR="00FA1873" w:rsidRDefault="007E7711">
            <w:pPr>
              <w:widowControl w:val="0"/>
              <w:spacing w:before="0" w:after="0" w:line="276" w:lineRule="auto"/>
              <w:ind w:firstLine="0"/>
              <w:jc w:val="center"/>
              <w:rPr>
                <w:sz w:val="16"/>
                <w:szCs w:val="16"/>
              </w:rPr>
            </w:pPr>
            <w:r>
              <w:rPr>
                <w:sz w:val="16"/>
                <w:szCs w:val="16"/>
              </w:rPr>
              <w:t>6</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2B" w14:textId="77777777" w:rsidR="00FA1873" w:rsidRDefault="007E7711">
            <w:pPr>
              <w:widowControl w:val="0"/>
              <w:spacing w:before="0" w:after="0" w:line="276" w:lineRule="auto"/>
              <w:ind w:firstLine="0"/>
              <w:jc w:val="left"/>
              <w:rPr>
                <w:sz w:val="16"/>
                <w:szCs w:val="16"/>
              </w:rPr>
            </w:pPr>
            <w:r>
              <w:rPr>
                <w:sz w:val="16"/>
                <w:szCs w:val="16"/>
              </w:rPr>
              <w:t>Left Sagittal stratum</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2C"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2D" w14:textId="77777777" w:rsidR="00FA1873" w:rsidRDefault="007E7711">
            <w:pPr>
              <w:widowControl w:val="0"/>
              <w:spacing w:before="0" w:after="0" w:line="276" w:lineRule="auto"/>
              <w:ind w:firstLine="0"/>
              <w:jc w:val="center"/>
              <w:rPr>
                <w:sz w:val="16"/>
                <w:szCs w:val="16"/>
              </w:rPr>
            </w:pPr>
            <w:r>
              <w:rPr>
                <w:sz w:val="16"/>
                <w:szCs w:val="16"/>
              </w:rPr>
              <w:t>0.716</w:t>
            </w:r>
          </w:p>
        </w:tc>
      </w:tr>
      <w:tr w:rsidR="00FA1873" w14:paraId="4920A033"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2F" w14:textId="77777777" w:rsidR="00FA1873" w:rsidRDefault="007E7711">
            <w:pPr>
              <w:widowControl w:val="0"/>
              <w:spacing w:before="0" w:after="0" w:line="276" w:lineRule="auto"/>
              <w:ind w:firstLine="0"/>
              <w:jc w:val="center"/>
              <w:rPr>
                <w:sz w:val="16"/>
                <w:szCs w:val="16"/>
              </w:rPr>
            </w:pPr>
            <w:r>
              <w:rPr>
                <w:sz w:val="16"/>
                <w:szCs w:val="16"/>
              </w:rPr>
              <w:t>7</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30" w14:textId="77777777" w:rsidR="00FA1873" w:rsidRDefault="007E7711">
            <w:pPr>
              <w:widowControl w:val="0"/>
              <w:spacing w:before="0" w:after="0" w:line="276" w:lineRule="auto"/>
              <w:ind w:firstLine="0"/>
              <w:jc w:val="left"/>
              <w:rPr>
                <w:sz w:val="16"/>
                <w:szCs w:val="16"/>
              </w:rPr>
            </w:pPr>
            <w:r>
              <w:rPr>
                <w:sz w:val="16"/>
                <w:szCs w:val="16"/>
              </w:rPr>
              <w:t>Bilateral Posterior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31"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32" w14:textId="77777777" w:rsidR="00FA1873" w:rsidRDefault="007E7711">
            <w:pPr>
              <w:widowControl w:val="0"/>
              <w:spacing w:before="0" w:after="0" w:line="276" w:lineRule="auto"/>
              <w:ind w:firstLine="0"/>
              <w:jc w:val="center"/>
              <w:rPr>
                <w:sz w:val="16"/>
                <w:szCs w:val="16"/>
              </w:rPr>
            </w:pPr>
            <w:r>
              <w:rPr>
                <w:sz w:val="16"/>
                <w:szCs w:val="16"/>
              </w:rPr>
              <w:t>0.703</w:t>
            </w:r>
          </w:p>
        </w:tc>
      </w:tr>
      <w:tr w:rsidR="00FA1873" w14:paraId="4920A038"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34" w14:textId="77777777" w:rsidR="00FA1873" w:rsidRDefault="007E7711">
            <w:pPr>
              <w:widowControl w:val="0"/>
              <w:spacing w:before="0" w:after="0" w:line="276" w:lineRule="auto"/>
              <w:ind w:firstLine="0"/>
              <w:jc w:val="center"/>
              <w:rPr>
                <w:sz w:val="16"/>
                <w:szCs w:val="16"/>
              </w:rPr>
            </w:pPr>
            <w:r>
              <w:rPr>
                <w:sz w:val="16"/>
                <w:szCs w:val="16"/>
              </w:rPr>
              <w:t>8</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35" w14:textId="77777777" w:rsidR="00FA1873" w:rsidRDefault="007E7711">
            <w:pPr>
              <w:widowControl w:val="0"/>
              <w:spacing w:before="0" w:after="0" w:line="276" w:lineRule="auto"/>
              <w:ind w:firstLine="0"/>
              <w:jc w:val="left"/>
              <w:rPr>
                <w:sz w:val="16"/>
                <w:szCs w:val="16"/>
              </w:rPr>
            </w:pPr>
            <w:r>
              <w:rPr>
                <w:sz w:val="16"/>
                <w:szCs w:val="16"/>
              </w:rPr>
              <w:t>Bilateral Superior longitudinal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36"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37" w14:textId="77777777" w:rsidR="00FA1873" w:rsidRDefault="007E7711">
            <w:pPr>
              <w:widowControl w:val="0"/>
              <w:spacing w:before="0" w:after="0" w:line="276" w:lineRule="auto"/>
              <w:ind w:firstLine="0"/>
              <w:jc w:val="center"/>
              <w:rPr>
                <w:sz w:val="16"/>
                <w:szCs w:val="16"/>
              </w:rPr>
            </w:pPr>
            <w:r>
              <w:rPr>
                <w:sz w:val="16"/>
                <w:szCs w:val="16"/>
              </w:rPr>
              <w:t>0.670</w:t>
            </w:r>
          </w:p>
        </w:tc>
      </w:tr>
      <w:tr w:rsidR="00FA1873" w14:paraId="4920A03D"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39" w14:textId="77777777" w:rsidR="00FA1873" w:rsidRDefault="007E7711">
            <w:pPr>
              <w:widowControl w:val="0"/>
              <w:spacing w:before="0" w:after="0" w:line="276" w:lineRule="auto"/>
              <w:ind w:firstLine="0"/>
              <w:jc w:val="center"/>
              <w:rPr>
                <w:sz w:val="16"/>
                <w:szCs w:val="16"/>
              </w:rPr>
            </w:pPr>
            <w:r>
              <w:rPr>
                <w:sz w:val="16"/>
                <w:szCs w:val="16"/>
              </w:rPr>
              <w:t>9</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3A" w14:textId="77777777" w:rsidR="00FA1873" w:rsidRDefault="007E7711">
            <w:pPr>
              <w:widowControl w:val="0"/>
              <w:spacing w:before="0" w:after="0" w:line="276" w:lineRule="auto"/>
              <w:ind w:firstLine="0"/>
              <w:jc w:val="left"/>
              <w:rPr>
                <w:sz w:val="16"/>
                <w:szCs w:val="16"/>
              </w:rPr>
            </w:pPr>
            <w:r>
              <w:rPr>
                <w:sz w:val="16"/>
                <w:szCs w:val="16"/>
              </w:rPr>
              <w:t>Left Posterior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3B"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3C" w14:textId="77777777" w:rsidR="00FA1873" w:rsidRDefault="007E7711">
            <w:pPr>
              <w:widowControl w:val="0"/>
              <w:spacing w:before="0" w:after="0" w:line="276" w:lineRule="auto"/>
              <w:ind w:firstLine="0"/>
              <w:jc w:val="center"/>
              <w:rPr>
                <w:sz w:val="16"/>
                <w:szCs w:val="16"/>
              </w:rPr>
            </w:pPr>
            <w:r>
              <w:rPr>
                <w:sz w:val="16"/>
                <w:szCs w:val="16"/>
              </w:rPr>
              <w:t>0.660</w:t>
            </w:r>
          </w:p>
        </w:tc>
      </w:tr>
      <w:tr w:rsidR="00FA1873" w14:paraId="4920A042"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3E" w14:textId="77777777" w:rsidR="00FA1873" w:rsidRDefault="007E7711">
            <w:pPr>
              <w:widowControl w:val="0"/>
              <w:spacing w:before="0" w:after="0" w:line="276" w:lineRule="auto"/>
              <w:ind w:firstLine="0"/>
              <w:jc w:val="center"/>
              <w:rPr>
                <w:sz w:val="16"/>
                <w:szCs w:val="16"/>
              </w:rPr>
            </w:pPr>
            <w:r>
              <w:rPr>
                <w:sz w:val="16"/>
                <w:szCs w:val="16"/>
              </w:rPr>
              <w:t>10</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3F" w14:textId="77777777" w:rsidR="00FA1873" w:rsidRDefault="007E7711">
            <w:pPr>
              <w:widowControl w:val="0"/>
              <w:spacing w:before="0" w:after="0" w:line="276" w:lineRule="auto"/>
              <w:ind w:firstLine="0"/>
              <w:jc w:val="left"/>
              <w:rPr>
                <w:sz w:val="16"/>
                <w:szCs w:val="16"/>
              </w:rPr>
            </w:pPr>
            <w:r>
              <w:rPr>
                <w:sz w:val="16"/>
                <w:szCs w:val="16"/>
              </w:rPr>
              <w:t>Bilateral Superior longitudinal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40" w14:textId="77777777" w:rsidR="00FA1873" w:rsidRDefault="007E7711">
            <w:pPr>
              <w:widowControl w:val="0"/>
              <w:spacing w:before="0" w:after="0" w:line="276" w:lineRule="auto"/>
              <w:ind w:firstLine="0"/>
              <w:jc w:val="center"/>
              <w:rPr>
                <w:sz w:val="16"/>
                <w:szCs w:val="16"/>
              </w:rPr>
            </w:pPr>
            <w:r>
              <w:rPr>
                <w:sz w:val="16"/>
                <w:szCs w:val="16"/>
              </w:rPr>
              <w:t>MD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41" w14:textId="77777777" w:rsidR="00FA1873" w:rsidRDefault="007E7711">
            <w:pPr>
              <w:widowControl w:val="0"/>
              <w:spacing w:before="0" w:after="0" w:line="276" w:lineRule="auto"/>
              <w:ind w:firstLine="0"/>
              <w:jc w:val="center"/>
              <w:rPr>
                <w:sz w:val="16"/>
                <w:szCs w:val="16"/>
              </w:rPr>
            </w:pPr>
            <w:r>
              <w:rPr>
                <w:sz w:val="16"/>
                <w:szCs w:val="16"/>
              </w:rPr>
              <w:t>0.617</w:t>
            </w:r>
          </w:p>
        </w:tc>
      </w:tr>
    </w:tbl>
    <w:p w14:paraId="4920A043" w14:textId="77777777" w:rsidR="00FA1873" w:rsidRDefault="00FA1873">
      <w:pPr>
        <w:ind w:firstLine="0"/>
        <w:rPr>
          <w:sz w:val="16"/>
          <w:szCs w:val="16"/>
        </w:rPr>
      </w:pPr>
    </w:p>
    <w:p w14:paraId="4920A044" w14:textId="2FD419C0" w:rsidR="00FA1873" w:rsidRDefault="007E7711">
      <w:pPr>
        <w:ind w:firstLine="0"/>
      </w:pPr>
      <w:r>
        <w:rPr>
          <w:b/>
        </w:rPr>
        <w:t xml:space="preserve">(B) Classification of OCD from HC in pediatric samples </w:t>
      </w:r>
      <w:r>
        <w:t>(OCD: N = 175, HC: N = 142)</w:t>
      </w:r>
    </w:p>
    <w:tbl>
      <w:tblPr>
        <w:tblW w:w="85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60"/>
        <w:gridCol w:w="4335"/>
        <w:gridCol w:w="1380"/>
        <w:gridCol w:w="1620"/>
      </w:tblGrid>
      <w:tr w:rsidR="00FA1873" w14:paraId="4920A049"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45" w14:textId="77777777" w:rsidR="00FA1873" w:rsidRDefault="007E7711">
            <w:pPr>
              <w:widowControl w:val="0"/>
              <w:spacing w:before="0" w:after="0" w:line="276" w:lineRule="auto"/>
              <w:ind w:firstLine="0"/>
              <w:jc w:val="center"/>
              <w:rPr>
                <w:b/>
                <w:sz w:val="16"/>
                <w:szCs w:val="16"/>
              </w:rPr>
            </w:pPr>
            <w:r>
              <w:rPr>
                <w:b/>
                <w:sz w:val="16"/>
                <w:szCs w:val="16"/>
              </w:rPr>
              <w:t>Rank</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46" w14:textId="77777777" w:rsidR="00FA1873" w:rsidRDefault="007E7711">
            <w:pPr>
              <w:widowControl w:val="0"/>
              <w:spacing w:before="0" w:after="0" w:line="276" w:lineRule="auto"/>
              <w:ind w:firstLine="0"/>
              <w:jc w:val="center"/>
              <w:rPr>
                <w:b/>
                <w:sz w:val="16"/>
                <w:szCs w:val="16"/>
              </w:rPr>
            </w:pPr>
            <w:r>
              <w:rPr>
                <w:b/>
                <w:sz w:val="16"/>
                <w:szCs w:val="16"/>
              </w:rPr>
              <w:t>Feature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47" w14:textId="77777777" w:rsidR="00FA1873" w:rsidRDefault="007E7711">
            <w:pPr>
              <w:widowControl w:val="0"/>
              <w:spacing w:before="0" w:after="0" w:line="276" w:lineRule="auto"/>
              <w:ind w:firstLine="0"/>
              <w:jc w:val="center"/>
              <w:rPr>
                <w:b/>
                <w:sz w:val="16"/>
                <w:szCs w:val="16"/>
              </w:rPr>
            </w:pPr>
            <w:r>
              <w:rPr>
                <w:b/>
                <w:sz w:val="16"/>
                <w:szCs w:val="16"/>
              </w:rPr>
              <w:t>DTI Metric</w:t>
            </w:r>
          </w:p>
        </w:tc>
        <w:tc>
          <w:tcPr>
            <w:tcW w:w="162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48" w14:textId="77777777" w:rsidR="00FA1873" w:rsidRDefault="007E7711">
            <w:pPr>
              <w:widowControl w:val="0"/>
              <w:spacing w:before="0" w:after="0" w:line="276" w:lineRule="auto"/>
              <w:ind w:firstLine="0"/>
              <w:jc w:val="center"/>
              <w:rPr>
                <w:b/>
                <w:sz w:val="16"/>
                <w:szCs w:val="16"/>
              </w:rPr>
            </w:pPr>
            <w:r>
              <w:rPr>
                <w:b/>
                <w:sz w:val="16"/>
                <w:szCs w:val="16"/>
              </w:rPr>
              <w:t>Weight</w:t>
            </w:r>
          </w:p>
        </w:tc>
      </w:tr>
      <w:tr w:rsidR="00FA1873" w14:paraId="4920A04E"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4A" w14:textId="77777777" w:rsidR="00FA1873" w:rsidRDefault="007E7711">
            <w:pPr>
              <w:widowControl w:val="0"/>
              <w:spacing w:before="0" w:after="0" w:line="276" w:lineRule="auto"/>
              <w:ind w:firstLine="0"/>
              <w:jc w:val="center"/>
              <w:rPr>
                <w:sz w:val="16"/>
                <w:szCs w:val="16"/>
              </w:rPr>
            </w:pPr>
            <w:r>
              <w:rPr>
                <w:sz w:val="16"/>
                <w:szCs w:val="16"/>
              </w:rPr>
              <w:t>1</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4B" w14:textId="77777777" w:rsidR="00FA1873" w:rsidRDefault="007E7711">
            <w:pPr>
              <w:widowControl w:val="0"/>
              <w:spacing w:before="0" w:after="0" w:line="276" w:lineRule="auto"/>
              <w:ind w:firstLine="0"/>
              <w:jc w:val="left"/>
              <w:rPr>
                <w:sz w:val="16"/>
                <w:szCs w:val="16"/>
              </w:rPr>
            </w:pPr>
            <w:r>
              <w:rPr>
                <w:sz w:val="16"/>
                <w:szCs w:val="16"/>
              </w:rPr>
              <w:t>Left Cingulum (hippocampus)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4C" w14:textId="77777777" w:rsidR="00FA1873" w:rsidRDefault="007E7711">
            <w:pPr>
              <w:widowControl w:val="0"/>
              <w:spacing w:before="0" w:after="0" w:line="276" w:lineRule="auto"/>
              <w:ind w:firstLine="0"/>
              <w:jc w:val="center"/>
              <w:rPr>
                <w:sz w:val="16"/>
                <w:szCs w:val="16"/>
              </w:rPr>
            </w:pPr>
            <w:r>
              <w:rPr>
                <w:sz w:val="16"/>
                <w:szCs w:val="16"/>
              </w:rPr>
              <w:t>MD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4D" w14:textId="77777777" w:rsidR="00FA1873" w:rsidRDefault="007E7711">
            <w:pPr>
              <w:widowControl w:val="0"/>
              <w:spacing w:before="0" w:after="0" w:line="276" w:lineRule="auto"/>
              <w:ind w:firstLine="0"/>
              <w:jc w:val="center"/>
              <w:rPr>
                <w:sz w:val="16"/>
                <w:szCs w:val="16"/>
              </w:rPr>
            </w:pPr>
            <w:r>
              <w:rPr>
                <w:sz w:val="16"/>
                <w:szCs w:val="16"/>
              </w:rPr>
              <w:t>1.000</w:t>
            </w:r>
          </w:p>
        </w:tc>
      </w:tr>
      <w:tr w:rsidR="00FA1873" w14:paraId="4920A053"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4F" w14:textId="77777777" w:rsidR="00FA1873" w:rsidRDefault="007E7711">
            <w:pPr>
              <w:widowControl w:val="0"/>
              <w:spacing w:before="0" w:after="0" w:line="276" w:lineRule="auto"/>
              <w:ind w:firstLine="0"/>
              <w:jc w:val="center"/>
              <w:rPr>
                <w:sz w:val="16"/>
                <w:szCs w:val="16"/>
              </w:rPr>
            </w:pPr>
            <w:r>
              <w:rPr>
                <w:sz w:val="16"/>
                <w:szCs w:val="16"/>
              </w:rPr>
              <w:t>2</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50" w14:textId="77777777" w:rsidR="00FA1873" w:rsidRDefault="007E7711">
            <w:pPr>
              <w:widowControl w:val="0"/>
              <w:spacing w:before="0" w:after="0" w:line="276" w:lineRule="auto"/>
              <w:ind w:firstLine="0"/>
              <w:jc w:val="left"/>
              <w:rPr>
                <w:sz w:val="16"/>
                <w:szCs w:val="16"/>
              </w:rPr>
            </w:pPr>
            <w:r>
              <w:rPr>
                <w:sz w:val="16"/>
                <w:szCs w:val="16"/>
              </w:rPr>
              <w:t>Bilateral Uncinate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51" w14:textId="77777777" w:rsidR="00FA1873" w:rsidRDefault="007E7711">
            <w:pPr>
              <w:widowControl w:val="0"/>
              <w:spacing w:before="0" w:after="0" w:line="276" w:lineRule="auto"/>
              <w:ind w:firstLine="0"/>
              <w:jc w:val="center"/>
              <w:rPr>
                <w:sz w:val="16"/>
                <w:szCs w:val="16"/>
              </w:rPr>
            </w:pPr>
            <w:r>
              <w:rPr>
                <w:sz w:val="16"/>
                <w:szCs w:val="16"/>
              </w:rPr>
              <w:t>MD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52" w14:textId="77777777" w:rsidR="00FA1873" w:rsidRDefault="007E7711">
            <w:pPr>
              <w:widowControl w:val="0"/>
              <w:spacing w:before="0" w:after="0" w:line="276" w:lineRule="auto"/>
              <w:ind w:firstLine="0"/>
              <w:jc w:val="center"/>
              <w:rPr>
                <w:sz w:val="16"/>
                <w:szCs w:val="16"/>
              </w:rPr>
            </w:pPr>
            <w:r>
              <w:rPr>
                <w:sz w:val="16"/>
                <w:szCs w:val="16"/>
              </w:rPr>
              <w:t>0.886</w:t>
            </w:r>
          </w:p>
        </w:tc>
      </w:tr>
      <w:tr w:rsidR="00FA1873" w14:paraId="4920A058"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54" w14:textId="77777777" w:rsidR="00FA1873" w:rsidRDefault="007E7711">
            <w:pPr>
              <w:widowControl w:val="0"/>
              <w:spacing w:before="0" w:after="0" w:line="276" w:lineRule="auto"/>
              <w:ind w:firstLine="0"/>
              <w:jc w:val="center"/>
              <w:rPr>
                <w:sz w:val="16"/>
                <w:szCs w:val="16"/>
              </w:rPr>
            </w:pPr>
            <w:r>
              <w:rPr>
                <w:sz w:val="16"/>
                <w:szCs w:val="16"/>
              </w:rPr>
              <w:t>3</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55" w14:textId="77777777" w:rsidR="00FA1873" w:rsidRDefault="007E7711">
            <w:pPr>
              <w:widowControl w:val="0"/>
              <w:spacing w:before="0" w:after="0" w:line="276" w:lineRule="auto"/>
              <w:ind w:firstLine="0"/>
              <w:jc w:val="left"/>
              <w:rPr>
                <w:sz w:val="16"/>
                <w:szCs w:val="16"/>
              </w:rPr>
            </w:pPr>
            <w:r>
              <w:rPr>
                <w:sz w:val="16"/>
                <w:szCs w:val="16"/>
              </w:rPr>
              <w:t>Right Fornix and Stria terminalis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56"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57" w14:textId="77777777" w:rsidR="00FA1873" w:rsidRDefault="007E7711">
            <w:pPr>
              <w:widowControl w:val="0"/>
              <w:spacing w:before="0" w:after="0" w:line="276" w:lineRule="auto"/>
              <w:ind w:firstLine="0"/>
              <w:jc w:val="center"/>
              <w:rPr>
                <w:sz w:val="16"/>
                <w:szCs w:val="16"/>
              </w:rPr>
            </w:pPr>
            <w:r>
              <w:rPr>
                <w:sz w:val="16"/>
                <w:szCs w:val="16"/>
              </w:rPr>
              <w:t>0.833</w:t>
            </w:r>
          </w:p>
        </w:tc>
      </w:tr>
      <w:tr w:rsidR="00FA1873" w14:paraId="4920A05D"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59" w14:textId="77777777" w:rsidR="00FA1873" w:rsidRDefault="007E7711">
            <w:pPr>
              <w:widowControl w:val="0"/>
              <w:spacing w:before="0" w:after="0" w:line="276" w:lineRule="auto"/>
              <w:ind w:firstLine="0"/>
              <w:jc w:val="center"/>
              <w:rPr>
                <w:sz w:val="16"/>
                <w:szCs w:val="16"/>
              </w:rPr>
            </w:pPr>
            <w:r>
              <w:rPr>
                <w:sz w:val="16"/>
                <w:szCs w:val="16"/>
              </w:rPr>
              <w:t>4</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5A" w14:textId="77777777" w:rsidR="00FA1873" w:rsidRDefault="007E7711">
            <w:pPr>
              <w:widowControl w:val="0"/>
              <w:spacing w:before="0" w:after="0" w:line="276" w:lineRule="auto"/>
              <w:ind w:firstLine="0"/>
              <w:jc w:val="left"/>
              <w:rPr>
                <w:sz w:val="16"/>
                <w:szCs w:val="16"/>
              </w:rPr>
            </w:pPr>
            <w:r>
              <w:rPr>
                <w:sz w:val="16"/>
                <w:szCs w:val="16"/>
              </w:rPr>
              <w:t>Right External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5B"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5C" w14:textId="77777777" w:rsidR="00FA1873" w:rsidRDefault="007E7711">
            <w:pPr>
              <w:widowControl w:val="0"/>
              <w:spacing w:before="0" w:after="0" w:line="276" w:lineRule="auto"/>
              <w:ind w:firstLine="0"/>
              <w:jc w:val="center"/>
              <w:rPr>
                <w:sz w:val="16"/>
                <w:szCs w:val="16"/>
              </w:rPr>
            </w:pPr>
            <w:r>
              <w:rPr>
                <w:sz w:val="16"/>
                <w:szCs w:val="16"/>
              </w:rPr>
              <w:t>0.829</w:t>
            </w:r>
          </w:p>
        </w:tc>
      </w:tr>
      <w:tr w:rsidR="00FA1873" w14:paraId="4920A062"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5E" w14:textId="77777777" w:rsidR="00FA1873" w:rsidRDefault="007E7711">
            <w:pPr>
              <w:widowControl w:val="0"/>
              <w:spacing w:before="0" w:after="0" w:line="276" w:lineRule="auto"/>
              <w:ind w:firstLine="0"/>
              <w:jc w:val="center"/>
              <w:rPr>
                <w:sz w:val="16"/>
                <w:szCs w:val="16"/>
              </w:rPr>
            </w:pPr>
            <w:r>
              <w:rPr>
                <w:sz w:val="16"/>
                <w:szCs w:val="16"/>
              </w:rPr>
              <w:lastRenderedPageBreak/>
              <w:t>5</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5F" w14:textId="77777777" w:rsidR="00FA1873" w:rsidRDefault="007E7711">
            <w:pPr>
              <w:widowControl w:val="0"/>
              <w:spacing w:before="0" w:after="0" w:line="276" w:lineRule="auto"/>
              <w:ind w:firstLine="0"/>
              <w:jc w:val="left"/>
              <w:rPr>
                <w:sz w:val="16"/>
                <w:szCs w:val="16"/>
              </w:rPr>
            </w:pPr>
            <w:r>
              <w:rPr>
                <w:sz w:val="16"/>
                <w:szCs w:val="16"/>
              </w:rPr>
              <w:t>Bilateral Cingulum (hippocampus)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60"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61" w14:textId="77777777" w:rsidR="00FA1873" w:rsidRDefault="007E7711">
            <w:pPr>
              <w:widowControl w:val="0"/>
              <w:spacing w:before="0" w:after="0" w:line="276" w:lineRule="auto"/>
              <w:ind w:firstLine="0"/>
              <w:jc w:val="center"/>
              <w:rPr>
                <w:sz w:val="16"/>
                <w:szCs w:val="16"/>
              </w:rPr>
            </w:pPr>
            <w:r>
              <w:rPr>
                <w:sz w:val="16"/>
                <w:szCs w:val="16"/>
              </w:rPr>
              <w:t>0.815</w:t>
            </w:r>
          </w:p>
        </w:tc>
      </w:tr>
      <w:tr w:rsidR="00FA1873" w14:paraId="4920A067"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63" w14:textId="77777777" w:rsidR="00FA1873" w:rsidRDefault="007E7711">
            <w:pPr>
              <w:widowControl w:val="0"/>
              <w:spacing w:before="0" w:after="0" w:line="276" w:lineRule="auto"/>
              <w:ind w:firstLine="0"/>
              <w:jc w:val="center"/>
              <w:rPr>
                <w:sz w:val="16"/>
                <w:szCs w:val="16"/>
              </w:rPr>
            </w:pPr>
            <w:r>
              <w:rPr>
                <w:sz w:val="16"/>
                <w:szCs w:val="16"/>
              </w:rPr>
              <w:t>6</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64" w14:textId="77777777" w:rsidR="00FA1873" w:rsidRDefault="007E7711">
            <w:pPr>
              <w:widowControl w:val="0"/>
              <w:spacing w:before="0" w:after="0" w:line="276" w:lineRule="auto"/>
              <w:ind w:firstLine="0"/>
              <w:jc w:val="left"/>
              <w:rPr>
                <w:sz w:val="16"/>
                <w:szCs w:val="16"/>
              </w:rPr>
            </w:pPr>
            <w:r>
              <w:rPr>
                <w:sz w:val="16"/>
                <w:szCs w:val="16"/>
              </w:rPr>
              <w:t>Right Corticospinal tract</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65"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66" w14:textId="77777777" w:rsidR="00FA1873" w:rsidRDefault="007E7711">
            <w:pPr>
              <w:widowControl w:val="0"/>
              <w:spacing w:before="0" w:after="0" w:line="276" w:lineRule="auto"/>
              <w:ind w:firstLine="0"/>
              <w:jc w:val="center"/>
              <w:rPr>
                <w:sz w:val="16"/>
                <w:szCs w:val="16"/>
              </w:rPr>
            </w:pPr>
            <w:r>
              <w:rPr>
                <w:sz w:val="16"/>
                <w:szCs w:val="16"/>
              </w:rPr>
              <w:t>0.788</w:t>
            </w:r>
          </w:p>
        </w:tc>
      </w:tr>
      <w:tr w:rsidR="00FA1873" w14:paraId="4920A06C"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68" w14:textId="77777777" w:rsidR="00FA1873" w:rsidRDefault="007E7711">
            <w:pPr>
              <w:widowControl w:val="0"/>
              <w:spacing w:before="0" w:after="0" w:line="276" w:lineRule="auto"/>
              <w:ind w:firstLine="0"/>
              <w:jc w:val="center"/>
              <w:rPr>
                <w:sz w:val="16"/>
                <w:szCs w:val="16"/>
              </w:rPr>
            </w:pPr>
            <w:r>
              <w:rPr>
                <w:sz w:val="16"/>
                <w:szCs w:val="16"/>
              </w:rPr>
              <w:t>7</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69" w14:textId="77777777" w:rsidR="00FA1873" w:rsidRDefault="007E7711">
            <w:pPr>
              <w:widowControl w:val="0"/>
              <w:spacing w:before="0" w:after="0" w:line="276" w:lineRule="auto"/>
              <w:ind w:firstLine="0"/>
              <w:jc w:val="left"/>
              <w:rPr>
                <w:sz w:val="16"/>
                <w:szCs w:val="16"/>
              </w:rPr>
            </w:pPr>
            <w:r>
              <w:rPr>
                <w:sz w:val="16"/>
                <w:szCs w:val="16"/>
              </w:rPr>
              <w:t>Left Anterior corona radiata</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6A"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6B" w14:textId="77777777" w:rsidR="00FA1873" w:rsidRDefault="007E7711">
            <w:pPr>
              <w:widowControl w:val="0"/>
              <w:spacing w:before="0" w:after="0" w:line="276" w:lineRule="auto"/>
              <w:ind w:firstLine="0"/>
              <w:jc w:val="center"/>
              <w:rPr>
                <w:sz w:val="16"/>
                <w:szCs w:val="16"/>
              </w:rPr>
            </w:pPr>
            <w:r>
              <w:rPr>
                <w:sz w:val="16"/>
                <w:szCs w:val="16"/>
              </w:rPr>
              <w:t>0.778</w:t>
            </w:r>
          </w:p>
        </w:tc>
      </w:tr>
      <w:tr w:rsidR="00FA1873" w14:paraId="4920A071"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6D" w14:textId="77777777" w:rsidR="00FA1873" w:rsidRDefault="007E7711">
            <w:pPr>
              <w:widowControl w:val="0"/>
              <w:spacing w:before="0" w:after="0" w:line="276" w:lineRule="auto"/>
              <w:ind w:firstLine="0"/>
              <w:jc w:val="center"/>
              <w:rPr>
                <w:sz w:val="16"/>
                <w:szCs w:val="16"/>
              </w:rPr>
            </w:pPr>
            <w:r>
              <w:rPr>
                <w:sz w:val="16"/>
                <w:szCs w:val="16"/>
              </w:rPr>
              <w:t>8</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6E" w14:textId="77777777" w:rsidR="00FA1873" w:rsidRDefault="007E7711">
            <w:pPr>
              <w:widowControl w:val="0"/>
              <w:spacing w:before="0" w:after="0" w:line="276" w:lineRule="auto"/>
              <w:ind w:firstLine="0"/>
              <w:jc w:val="left"/>
              <w:rPr>
                <w:sz w:val="16"/>
                <w:szCs w:val="16"/>
              </w:rPr>
            </w:pPr>
            <w:r>
              <w:rPr>
                <w:sz w:val="16"/>
                <w:szCs w:val="16"/>
              </w:rPr>
              <w:t>Left Corticospinal tract</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6F"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70" w14:textId="77777777" w:rsidR="00FA1873" w:rsidRDefault="007E7711">
            <w:pPr>
              <w:widowControl w:val="0"/>
              <w:spacing w:before="0" w:after="0" w:line="276" w:lineRule="auto"/>
              <w:ind w:firstLine="0"/>
              <w:jc w:val="center"/>
              <w:rPr>
                <w:sz w:val="16"/>
                <w:szCs w:val="16"/>
              </w:rPr>
            </w:pPr>
            <w:r>
              <w:rPr>
                <w:sz w:val="16"/>
                <w:szCs w:val="16"/>
              </w:rPr>
              <w:t>0.730</w:t>
            </w:r>
          </w:p>
        </w:tc>
      </w:tr>
      <w:tr w:rsidR="00FA1873" w14:paraId="4920A076"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72" w14:textId="77777777" w:rsidR="00FA1873" w:rsidRDefault="007E7711">
            <w:pPr>
              <w:widowControl w:val="0"/>
              <w:spacing w:before="0" w:after="0" w:line="276" w:lineRule="auto"/>
              <w:ind w:firstLine="0"/>
              <w:jc w:val="center"/>
              <w:rPr>
                <w:sz w:val="16"/>
                <w:szCs w:val="16"/>
              </w:rPr>
            </w:pPr>
            <w:r>
              <w:rPr>
                <w:sz w:val="16"/>
                <w:szCs w:val="16"/>
              </w:rPr>
              <w:t>9</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73" w14:textId="77777777" w:rsidR="00FA1873" w:rsidRDefault="007E7711">
            <w:pPr>
              <w:widowControl w:val="0"/>
              <w:spacing w:before="0" w:after="0" w:line="276" w:lineRule="auto"/>
              <w:ind w:firstLine="0"/>
              <w:jc w:val="left"/>
              <w:rPr>
                <w:sz w:val="16"/>
                <w:szCs w:val="16"/>
              </w:rPr>
            </w:pPr>
            <w:r>
              <w:rPr>
                <w:sz w:val="16"/>
                <w:szCs w:val="16"/>
              </w:rPr>
              <w:t>Bilateral Fornix and Stria terminalis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74"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75" w14:textId="77777777" w:rsidR="00FA1873" w:rsidRDefault="007E7711">
            <w:pPr>
              <w:widowControl w:val="0"/>
              <w:spacing w:before="0" w:after="0" w:line="276" w:lineRule="auto"/>
              <w:ind w:firstLine="0"/>
              <w:jc w:val="center"/>
              <w:rPr>
                <w:sz w:val="16"/>
                <w:szCs w:val="16"/>
              </w:rPr>
            </w:pPr>
            <w:r>
              <w:rPr>
                <w:sz w:val="16"/>
                <w:szCs w:val="16"/>
              </w:rPr>
              <w:t>0.715</w:t>
            </w:r>
          </w:p>
        </w:tc>
      </w:tr>
      <w:tr w:rsidR="00FA1873" w14:paraId="4920A07B"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77" w14:textId="77777777" w:rsidR="00FA1873" w:rsidRDefault="007E7711">
            <w:pPr>
              <w:widowControl w:val="0"/>
              <w:spacing w:before="0" w:after="0" w:line="276" w:lineRule="auto"/>
              <w:ind w:firstLine="0"/>
              <w:jc w:val="center"/>
              <w:rPr>
                <w:sz w:val="16"/>
                <w:szCs w:val="16"/>
              </w:rPr>
            </w:pPr>
            <w:r>
              <w:rPr>
                <w:sz w:val="16"/>
                <w:szCs w:val="16"/>
              </w:rPr>
              <w:t>10</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78" w14:textId="77777777" w:rsidR="00FA1873" w:rsidRDefault="007E7711">
            <w:pPr>
              <w:widowControl w:val="0"/>
              <w:spacing w:before="0" w:after="0" w:line="276" w:lineRule="auto"/>
              <w:ind w:firstLine="0"/>
              <w:jc w:val="left"/>
              <w:rPr>
                <w:sz w:val="16"/>
                <w:szCs w:val="16"/>
              </w:rPr>
            </w:pPr>
            <w:r>
              <w:rPr>
                <w:sz w:val="16"/>
                <w:szCs w:val="16"/>
              </w:rPr>
              <w:t xml:space="preserve">Right </w:t>
            </w:r>
            <w:proofErr w:type="spellStart"/>
            <w:r>
              <w:rPr>
                <w:sz w:val="16"/>
                <w:szCs w:val="16"/>
              </w:rPr>
              <w:t>Retrolenticular</w:t>
            </w:r>
            <w:proofErr w:type="spellEnd"/>
            <w:r>
              <w:rPr>
                <w:sz w:val="16"/>
                <w:szCs w:val="16"/>
              </w:rPr>
              <w:t xml:space="preserve"> part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79" w14:textId="77777777" w:rsidR="00FA1873" w:rsidRDefault="007E7711">
            <w:pPr>
              <w:widowControl w:val="0"/>
              <w:spacing w:before="0" w:after="0" w:line="276" w:lineRule="auto"/>
              <w:ind w:firstLine="0"/>
              <w:jc w:val="center"/>
              <w:rPr>
                <w:sz w:val="16"/>
                <w:szCs w:val="16"/>
              </w:rPr>
            </w:pPr>
            <w:r>
              <w:rPr>
                <w:sz w:val="16"/>
                <w:szCs w:val="16"/>
              </w:rPr>
              <w:t>MD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7A" w14:textId="77777777" w:rsidR="00FA1873" w:rsidRDefault="007E7711">
            <w:pPr>
              <w:widowControl w:val="0"/>
              <w:spacing w:before="0" w:after="0" w:line="276" w:lineRule="auto"/>
              <w:ind w:firstLine="0"/>
              <w:jc w:val="center"/>
              <w:rPr>
                <w:sz w:val="16"/>
                <w:szCs w:val="16"/>
              </w:rPr>
            </w:pPr>
            <w:r>
              <w:rPr>
                <w:sz w:val="16"/>
                <w:szCs w:val="16"/>
              </w:rPr>
              <w:t xml:space="preserve">0.707 </w:t>
            </w:r>
          </w:p>
        </w:tc>
      </w:tr>
    </w:tbl>
    <w:p w14:paraId="4920A07C" w14:textId="77777777" w:rsidR="00FA1873" w:rsidRDefault="00FA1873">
      <w:pPr>
        <w:ind w:firstLine="0"/>
        <w:rPr>
          <w:b/>
        </w:rPr>
      </w:pPr>
    </w:p>
    <w:p w14:paraId="4920A07D" w14:textId="77777777" w:rsidR="00FA1873" w:rsidRDefault="007E7711">
      <w:pPr>
        <w:ind w:firstLine="0"/>
      </w:pPr>
      <w:r>
        <w:rPr>
          <w:b/>
        </w:rPr>
        <w:t>(C) Classification of unmedicated OCD from HC in adult sample</w:t>
      </w:r>
      <w:r>
        <w:t xml:space="preserve"> (unmedicated OCD: N = 429, HC: N = 646)</w:t>
      </w:r>
    </w:p>
    <w:tbl>
      <w:tblPr>
        <w:tblW w:w="85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60"/>
        <w:gridCol w:w="4335"/>
        <w:gridCol w:w="1380"/>
        <w:gridCol w:w="1620"/>
      </w:tblGrid>
      <w:tr w:rsidR="00FA1873" w14:paraId="4920A082"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7E" w14:textId="77777777" w:rsidR="00FA1873" w:rsidRDefault="007E7711">
            <w:pPr>
              <w:widowControl w:val="0"/>
              <w:spacing w:before="0" w:after="0" w:line="276" w:lineRule="auto"/>
              <w:ind w:firstLine="0"/>
              <w:jc w:val="center"/>
              <w:rPr>
                <w:b/>
                <w:sz w:val="16"/>
                <w:szCs w:val="16"/>
              </w:rPr>
            </w:pPr>
            <w:r>
              <w:rPr>
                <w:b/>
                <w:sz w:val="16"/>
                <w:szCs w:val="16"/>
              </w:rPr>
              <w:t>Rank</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7F" w14:textId="77777777" w:rsidR="00FA1873" w:rsidRDefault="007E7711">
            <w:pPr>
              <w:widowControl w:val="0"/>
              <w:spacing w:before="0" w:after="0" w:line="276" w:lineRule="auto"/>
              <w:ind w:firstLine="0"/>
              <w:jc w:val="center"/>
              <w:rPr>
                <w:b/>
                <w:sz w:val="16"/>
                <w:szCs w:val="16"/>
              </w:rPr>
            </w:pPr>
            <w:r>
              <w:rPr>
                <w:b/>
                <w:sz w:val="16"/>
                <w:szCs w:val="16"/>
              </w:rPr>
              <w:t>Feature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0" w14:textId="77777777" w:rsidR="00FA1873" w:rsidRDefault="007E7711">
            <w:pPr>
              <w:widowControl w:val="0"/>
              <w:spacing w:before="0" w:after="0" w:line="276" w:lineRule="auto"/>
              <w:ind w:firstLine="0"/>
              <w:jc w:val="center"/>
              <w:rPr>
                <w:b/>
                <w:sz w:val="16"/>
                <w:szCs w:val="16"/>
              </w:rPr>
            </w:pPr>
            <w:r>
              <w:rPr>
                <w:b/>
                <w:sz w:val="16"/>
                <w:szCs w:val="16"/>
              </w:rPr>
              <w:t>DTI Metric</w:t>
            </w:r>
          </w:p>
        </w:tc>
        <w:tc>
          <w:tcPr>
            <w:tcW w:w="162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1" w14:textId="77777777" w:rsidR="00FA1873" w:rsidRDefault="007E7711">
            <w:pPr>
              <w:widowControl w:val="0"/>
              <w:spacing w:before="0" w:after="0" w:line="276" w:lineRule="auto"/>
              <w:ind w:firstLine="0"/>
              <w:jc w:val="center"/>
              <w:rPr>
                <w:b/>
                <w:sz w:val="16"/>
                <w:szCs w:val="16"/>
              </w:rPr>
            </w:pPr>
            <w:r>
              <w:rPr>
                <w:b/>
                <w:sz w:val="16"/>
                <w:szCs w:val="16"/>
              </w:rPr>
              <w:t>Weight</w:t>
            </w:r>
          </w:p>
        </w:tc>
      </w:tr>
      <w:tr w:rsidR="00FA1873" w14:paraId="4920A087"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3" w14:textId="77777777" w:rsidR="00FA1873" w:rsidRDefault="007E7711">
            <w:pPr>
              <w:widowControl w:val="0"/>
              <w:spacing w:before="0" w:after="0" w:line="276" w:lineRule="auto"/>
              <w:ind w:firstLine="0"/>
              <w:jc w:val="center"/>
              <w:rPr>
                <w:sz w:val="16"/>
                <w:szCs w:val="16"/>
              </w:rPr>
            </w:pPr>
            <w:r>
              <w:rPr>
                <w:sz w:val="16"/>
                <w:szCs w:val="16"/>
              </w:rPr>
              <w:t>1</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4" w14:textId="77777777" w:rsidR="00FA1873" w:rsidRDefault="007E7711">
            <w:pPr>
              <w:widowControl w:val="0"/>
              <w:spacing w:before="0" w:after="0" w:line="276" w:lineRule="auto"/>
              <w:ind w:firstLine="0"/>
              <w:jc w:val="left"/>
              <w:rPr>
                <w:sz w:val="16"/>
                <w:szCs w:val="16"/>
              </w:rPr>
            </w:pPr>
            <w:r>
              <w:rPr>
                <w:sz w:val="16"/>
                <w:szCs w:val="16"/>
              </w:rPr>
              <w:t>Age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5" w14:textId="77777777" w:rsidR="00FA1873" w:rsidRDefault="007E7711">
            <w:pPr>
              <w:widowControl w:val="0"/>
              <w:spacing w:before="0" w:after="0" w:line="276" w:lineRule="auto"/>
              <w:ind w:firstLine="0"/>
              <w:jc w:val="center"/>
              <w:rPr>
                <w:sz w:val="16"/>
                <w:szCs w:val="16"/>
              </w:rPr>
            </w:pPr>
            <w:r>
              <w:rPr>
                <w:sz w:val="16"/>
                <w:szCs w:val="16"/>
              </w:rPr>
              <w:t>.</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86" w14:textId="77777777" w:rsidR="00FA1873" w:rsidRDefault="007E7711">
            <w:pPr>
              <w:widowControl w:val="0"/>
              <w:spacing w:before="0" w:after="0" w:line="276" w:lineRule="auto"/>
              <w:ind w:firstLine="0"/>
              <w:jc w:val="center"/>
              <w:rPr>
                <w:sz w:val="16"/>
                <w:szCs w:val="16"/>
              </w:rPr>
            </w:pPr>
            <w:r>
              <w:rPr>
                <w:sz w:val="16"/>
                <w:szCs w:val="16"/>
              </w:rPr>
              <w:t>1.000</w:t>
            </w:r>
          </w:p>
        </w:tc>
      </w:tr>
      <w:tr w:rsidR="00FA1873" w14:paraId="4920A08C"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8" w14:textId="77777777" w:rsidR="00FA1873" w:rsidRDefault="007E7711">
            <w:pPr>
              <w:widowControl w:val="0"/>
              <w:spacing w:before="0" w:after="0" w:line="276" w:lineRule="auto"/>
              <w:ind w:firstLine="0"/>
              <w:jc w:val="center"/>
              <w:rPr>
                <w:sz w:val="16"/>
                <w:szCs w:val="16"/>
              </w:rPr>
            </w:pPr>
            <w:r>
              <w:rPr>
                <w:sz w:val="16"/>
                <w:szCs w:val="16"/>
              </w:rPr>
              <w:t>2</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9" w14:textId="77777777" w:rsidR="00FA1873" w:rsidRDefault="007E7711">
            <w:pPr>
              <w:widowControl w:val="0"/>
              <w:spacing w:before="0" w:after="0" w:line="276" w:lineRule="auto"/>
              <w:ind w:firstLine="0"/>
              <w:jc w:val="left"/>
              <w:rPr>
                <w:sz w:val="16"/>
                <w:szCs w:val="16"/>
              </w:rPr>
            </w:pPr>
            <w:r>
              <w:rPr>
                <w:sz w:val="16"/>
                <w:szCs w:val="16"/>
              </w:rPr>
              <w:t>Bilateral Fornix and Stria terminalis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A" w14:textId="77777777" w:rsidR="00FA1873" w:rsidRDefault="007E7711">
            <w:pPr>
              <w:widowControl w:val="0"/>
              <w:spacing w:before="0" w:after="0" w:line="276" w:lineRule="auto"/>
              <w:ind w:firstLine="0"/>
              <w:jc w:val="center"/>
              <w:rPr>
                <w:sz w:val="16"/>
                <w:szCs w:val="16"/>
              </w:rPr>
            </w:pPr>
            <w:r>
              <w:rPr>
                <w:sz w:val="16"/>
                <w:szCs w:val="16"/>
              </w:rPr>
              <w:t>RD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8B" w14:textId="77777777" w:rsidR="00FA1873" w:rsidRDefault="007E7711">
            <w:pPr>
              <w:widowControl w:val="0"/>
              <w:spacing w:before="0" w:after="0" w:line="276" w:lineRule="auto"/>
              <w:ind w:firstLine="0"/>
              <w:jc w:val="center"/>
              <w:rPr>
                <w:sz w:val="16"/>
                <w:szCs w:val="16"/>
              </w:rPr>
            </w:pPr>
            <w:r>
              <w:rPr>
                <w:sz w:val="16"/>
                <w:szCs w:val="16"/>
              </w:rPr>
              <w:t>0.908</w:t>
            </w:r>
          </w:p>
        </w:tc>
      </w:tr>
      <w:tr w:rsidR="00FA1873" w14:paraId="4920A091"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D" w14:textId="77777777" w:rsidR="00FA1873" w:rsidRDefault="007E7711">
            <w:pPr>
              <w:widowControl w:val="0"/>
              <w:spacing w:before="0" w:after="0" w:line="276" w:lineRule="auto"/>
              <w:ind w:firstLine="0"/>
              <w:jc w:val="center"/>
              <w:rPr>
                <w:sz w:val="16"/>
                <w:szCs w:val="16"/>
              </w:rPr>
            </w:pPr>
            <w:r>
              <w:rPr>
                <w:sz w:val="16"/>
                <w:szCs w:val="16"/>
              </w:rPr>
              <w:t>3</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E" w14:textId="77777777" w:rsidR="00FA1873" w:rsidRDefault="007E7711">
            <w:pPr>
              <w:widowControl w:val="0"/>
              <w:spacing w:before="0" w:after="0" w:line="276" w:lineRule="auto"/>
              <w:ind w:firstLine="0"/>
              <w:jc w:val="left"/>
              <w:rPr>
                <w:sz w:val="16"/>
                <w:szCs w:val="16"/>
              </w:rPr>
            </w:pPr>
            <w:r>
              <w:rPr>
                <w:sz w:val="16"/>
                <w:szCs w:val="16"/>
              </w:rPr>
              <w:t>Genu of corpus callosum</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8F" w14:textId="77777777" w:rsidR="00FA1873" w:rsidRDefault="007E7711">
            <w:pPr>
              <w:widowControl w:val="0"/>
              <w:spacing w:before="0" w:after="0" w:line="276" w:lineRule="auto"/>
              <w:ind w:firstLine="0"/>
              <w:jc w:val="center"/>
              <w:rPr>
                <w:sz w:val="16"/>
                <w:szCs w:val="16"/>
              </w:rPr>
            </w:pPr>
            <w:r>
              <w:rPr>
                <w:sz w:val="16"/>
                <w:szCs w:val="16"/>
              </w:rPr>
              <w:t>RD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90" w14:textId="77777777" w:rsidR="00FA1873" w:rsidRDefault="007E7711">
            <w:pPr>
              <w:widowControl w:val="0"/>
              <w:spacing w:before="0" w:after="0" w:line="276" w:lineRule="auto"/>
              <w:ind w:firstLine="0"/>
              <w:jc w:val="center"/>
              <w:rPr>
                <w:sz w:val="16"/>
                <w:szCs w:val="16"/>
              </w:rPr>
            </w:pPr>
            <w:r>
              <w:rPr>
                <w:sz w:val="16"/>
                <w:szCs w:val="16"/>
              </w:rPr>
              <w:t>0.880</w:t>
            </w:r>
          </w:p>
        </w:tc>
      </w:tr>
      <w:tr w:rsidR="00FA1873" w14:paraId="4920A096"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92" w14:textId="77777777" w:rsidR="00FA1873" w:rsidRDefault="007E7711">
            <w:pPr>
              <w:widowControl w:val="0"/>
              <w:spacing w:before="0" w:after="0" w:line="276" w:lineRule="auto"/>
              <w:ind w:firstLine="0"/>
              <w:jc w:val="center"/>
              <w:rPr>
                <w:sz w:val="16"/>
                <w:szCs w:val="16"/>
              </w:rPr>
            </w:pPr>
            <w:r>
              <w:rPr>
                <w:sz w:val="16"/>
                <w:szCs w:val="16"/>
              </w:rPr>
              <w:t>4</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93" w14:textId="77777777" w:rsidR="00FA1873" w:rsidRDefault="007E7711">
            <w:pPr>
              <w:widowControl w:val="0"/>
              <w:spacing w:before="0" w:after="0" w:line="276" w:lineRule="auto"/>
              <w:ind w:firstLine="0"/>
              <w:jc w:val="left"/>
              <w:rPr>
                <w:sz w:val="16"/>
                <w:szCs w:val="16"/>
              </w:rPr>
            </w:pPr>
            <w:r>
              <w:rPr>
                <w:sz w:val="16"/>
                <w:szCs w:val="16"/>
              </w:rPr>
              <w:t>Right Posterior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94"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95" w14:textId="77777777" w:rsidR="00FA1873" w:rsidRDefault="007E7711">
            <w:pPr>
              <w:widowControl w:val="0"/>
              <w:spacing w:before="0" w:after="0" w:line="276" w:lineRule="auto"/>
              <w:ind w:firstLine="0"/>
              <w:jc w:val="center"/>
              <w:rPr>
                <w:sz w:val="16"/>
                <w:szCs w:val="16"/>
              </w:rPr>
            </w:pPr>
            <w:r>
              <w:rPr>
                <w:sz w:val="16"/>
                <w:szCs w:val="16"/>
              </w:rPr>
              <w:t>0.748</w:t>
            </w:r>
          </w:p>
        </w:tc>
      </w:tr>
      <w:tr w:rsidR="00FA1873" w14:paraId="4920A09B"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97" w14:textId="77777777" w:rsidR="00FA1873" w:rsidRDefault="007E7711">
            <w:pPr>
              <w:widowControl w:val="0"/>
              <w:spacing w:before="0" w:after="0" w:line="276" w:lineRule="auto"/>
              <w:ind w:firstLine="0"/>
              <w:jc w:val="center"/>
              <w:rPr>
                <w:sz w:val="16"/>
                <w:szCs w:val="16"/>
              </w:rPr>
            </w:pPr>
            <w:r>
              <w:rPr>
                <w:sz w:val="16"/>
                <w:szCs w:val="16"/>
              </w:rPr>
              <w:t>5</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98" w14:textId="77777777" w:rsidR="00FA1873" w:rsidRDefault="007E7711">
            <w:pPr>
              <w:widowControl w:val="0"/>
              <w:spacing w:before="0" w:after="0" w:line="276" w:lineRule="auto"/>
              <w:ind w:firstLine="0"/>
              <w:jc w:val="left"/>
              <w:rPr>
                <w:sz w:val="16"/>
                <w:szCs w:val="16"/>
              </w:rPr>
            </w:pPr>
            <w:r>
              <w:rPr>
                <w:sz w:val="16"/>
                <w:szCs w:val="16"/>
              </w:rPr>
              <w:t xml:space="preserve">Right Inferior </w:t>
            </w:r>
            <w:proofErr w:type="spellStart"/>
            <w:r>
              <w:rPr>
                <w:sz w:val="16"/>
                <w:szCs w:val="16"/>
              </w:rPr>
              <w:t>fronto</w:t>
            </w:r>
            <w:proofErr w:type="spellEnd"/>
            <w:r>
              <w:rPr>
                <w:sz w:val="16"/>
                <w:szCs w:val="16"/>
              </w:rPr>
              <w:t>-occipital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99"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9A" w14:textId="77777777" w:rsidR="00FA1873" w:rsidRDefault="007E7711">
            <w:pPr>
              <w:widowControl w:val="0"/>
              <w:spacing w:before="0" w:after="0" w:line="276" w:lineRule="auto"/>
              <w:ind w:firstLine="0"/>
              <w:jc w:val="center"/>
              <w:rPr>
                <w:sz w:val="16"/>
                <w:szCs w:val="16"/>
              </w:rPr>
            </w:pPr>
            <w:r>
              <w:rPr>
                <w:sz w:val="16"/>
                <w:szCs w:val="16"/>
              </w:rPr>
              <w:t>0.739</w:t>
            </w:r>
          </w:p>
        </w:tc>
      </w:tr>
      <w:tr w:rsidR="00FA1873" w14:paraId="4920A0A0"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9C" w14:textId="77777777" w:rsidR="00FA1873" w:rsidRDefault="007E7711">
            <w:pPr>
              <w:widowControl w:val="0"/>
              <w:spacing w:before="0" w:after="0" w:line="276" w:lineRule="auto"/>
              <w:ind w:firstLine="0"/>
              <w:jc w:val="center"/>
              <w:rPr>
                <w:sz w:val="16"/>
                <w:szCs w:val="16"/>
              </w:rPr>
            </w:pPr>
            <w:r>
              <w:rPr>
                <w:sz w:val="16"/>
                <w:szCs w:val="16"/>
              </w:rPr>
              <w:t>6</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9D" w14:textId="77777777" w:rsidR="00FA1873" w:rsidRDefault="007E7711">
            <w:pPr>
              <w:widowControl w:val="0"/>
              <w:spacing w:before="0" w:after="0" w:line="276" w:lineRule="auto"/>
              <w:ind w:firstLine="0"/>
              <w:jc w:val="left"/>
              <w:rPr>
                <w:sz w:val="16"/>
                <w:szCs w:val="16"/>
              </w:rPr>
            </w:pPr>
            <w:r>
              <w:rPr>
                <w:sz w:val="16"/>
                <w:szCs w:val="16"/>
              </w:rPr>
              <w:t>Bilateral Posterior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9E"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9F" w14:textId="77777777" w:rsidR="00FA1873" w:rsidRDefault="007E7711">
            <w:pPr>
              <w:widowControl w:val="0"/>
              <w:spacing w:before="0" w:after="0" w:line="276" w:lineRule="auto"/>
              <w:ind w:firstLine="0"/>
              <w:jc w:val="center"/>
              <w:rPr>
                <w:sz w:val="16"/>
                <w:szCs w:val="16"/>
              </w:rPr>
            </w:pPr>
            <w:r>
              <w:rPr>
                <w:sz w:val="16"/>
                <w:szCs w:val="16"/>
              </w:rPr>
              <w:t>0.696</w:t>
            </w:r>
          </w:p>
        </w:tc>
      </w:tr>
      <w:tr w:rsidR="00FA1873" w14:paraId="4920A0A5"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A1" w14:textId="77777777" w:rsidR="00FA1873" w:rsidRDefault="007E7711">
            <w:pPr>
              <w:widowControl w:val="0"/>
              <w:spacing w:before="0" w:after="0" w:line="276" w:lineRule="auto"/>
              <w:ind w:firstLine="0"/>
              <w:jc w:val="center"/>
              <w:rPr>
                <w:sz w:val="16"/>
                <w:szCs w:val="16"/>
              </w:rPr>
            </w:pPr>
            <w:r>
              <w:rPr>
                <w:sz w:val="16"/>
                <w:szCs w:val="16"/>
              </w:rPr>
              <w:t>7</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A2" w14:textId="77777777" w:rsidR="00FA1873" w:rsidRDefault="007E7711">
            <w:pPr>
              <w:widowControl w:val="0"/>
              <w:spacing w:before="0" w:after="0" w:line="276" w:lineRule="auto"/>
              <w:ind w:firstLine="0"/>
              <w:jc w:val="left"/>
              <w:rPr>
                <w:sz w:val="16"/>
                <w:szCs w:val="16"/>
              </w:rPr>
            </w:pPr>
            <w:r>
              <w:rPr>
                <w:sz w:val="16"/>
                <w:szCs w:val="16"/>
              </w:rPr>
              <w:t>Corpus Callosum</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A3"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A4" w14:textId="77777777" w:rsidR="00FA1873" w:rsidRDefault="007E7711">
            <w:pPr>
              <w:widowControl w:val="0"/>
              <w:spacing w:before="0" w:after="0" w:line="276" w:lineRule="auto"/>
              <w:ind w:firstLine="0"/>
              <w:jc w:val="center"/>
              <w:rPr>
                <w:sz w:val="16"/>
                <w:szCs w:val="16"/>
              </w:rPr>
            </w:pPr>
            <w:r>
              <w:rPr>
                <w:sz w:val="16"/>
                <w:szCs w:val="16"/>
              </w:rPr>
              <w:t>0.660</w:t>
            </w:r>
          </w:p>
        </w:tc>
      </w:tr>
      <w:tr w:rsidR="00FA1873" w14:paraId="4920A0AA"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A6" w14:textId="77777777" w:rsidR="00FA1873" w:rsidRDefault="007E7711">
            <w:pPr>
              <w:widowControl w:val="0"/>
              <w:spacing w:before="0" w:after="0" w:line="276" w:lineRule="auto"/>
              <w:ind w:firstLine="0"/>
              <w:jc w:val="center"/>
              <w:rPr>
                <w:sz w:val="16"/>
                <w:szCs w:val="16"/>
              </w:rPr>
            </w:pPr>
            <w:r>
              <w:rPr>
                <w:sz w:val="16"/>
                <w:szCs w:val="16"/>
              </w:rPr>
              <w:t>8</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A7" w14:textId="77777777" w:rsidR="00FA1873" w:rsidRDefault="007E7711">
            <w:pPr>
              <w:widowControl w:val="0"/>
              <w:spacing w:before="0" w:after="0" w:line="276" w:lineRule="auto"/>
              <w:ind w:firstLine="0"/>
              <w:jc w:val="left"/>
              <w:rPr>
                <w:sz w:val="16"/>
                <w:szCs w:val="16"/>
              </w:rPr>
            </w:pPr>
            <w:r>
              <w:rPr>
                <w:sz w:val="16"/>
                <w:szCs w:val="16"/>
              </w:rPr>
              <w:t>Left Posterior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A8"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A9" w14:textId="77777777" w:rsidR="00FA1873" w:rsidRDefault="007E7711">
            <w:pPr>
              <w:widowControl w:val="0"/>
              <w:spacing w:before="0" w:after="0" w:line="276" w:lineRule="auto"/>
              <w:ind w:firstLine="0"/>
              <w:jc w:val="center"/>
              <w:rPr>
                <w:sz w:val="16"/>
                <w:szCs w:val="16"/>
              </w:rPr>
            </w:pPr>
            <w:r>
              <w:rPr>
                <w:sz w:val="16"/>
                <w:szCs w:val="16"/>
              </w:rPr>
              <w:t>0.642</w:t>
            </w:r>
          </w:p>
        </w:tc>
      </w:tr>
      <w:tr w:rsidR="00FA1873" w14:paraId="4920A0AF"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AB" w14:textId="77777777" w:rsidR="00FA1873" w:rsidRDefault="007E7711">
            <w:pPr>
              <w:widowControl w:val="0"/>
              <w:spacing w:before="0" w:after="0" w:line="276" w:lineRule="auto"/>
              <w:ind w:firstLine="0"/>
              <w:jc w:val="center"/>
              <w:rPr>
                <w:sz w:val="16"/>
                <w:szCs w:val="16"/>
              </w:rPr>
            </w:pPr>
            <w:r>
              <w:rPr>
                <w:sz w:val="16"/>
                <w:szCs w:val="16"/>
              </w:rPr>
              <w:t>9</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AC" w14:textId="77777777" w:rsidR="00FA1873" w:rsidRDefault="007E7711">
            <w:pPr>
              <w:widowControl w:val="0"/>
              <w:spacing w:before="0" w:after="0" w:line="276" w:lineRule="auto"/>
              <w:ind w:firstLine="0"/>
              <w:jc w:val="left"/>
              <w:rPr>
                <w:sz w:val="16"/>
                <w:szCs w:val="16"/>
              </w:rPr>
            </w:pPr>
            <w:r>
              <w:rPr>
                <w:sz w:val="16"/>
                <w:szCs w:val="16"/>
              </w:rPr>
              <w:t>Left Posterior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AD"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AE" w14:textId="77777777" w:rsidR="00FA1873" w:rsidRDefault="007E7711">
            <w:pPr>
              <w:widowControl w:val="0"/>
              <w:spacing w:before="0" w:after="0" w:line="276" w:lineRule="auto"/>
              <w:ind w:firstLine="0"/>
              <w:jc w:val="center"/>
              <w:rPr>
                <w:sz w:val="16"/>
                <w:szCs w:val="16"/>
              </w:rPr>
            </w:pPr>
            <w:r>
              <w:rPr>
                <w:sz w:val="16"/>
                <w:szCs w:val="16"/>
              </w:rPr>
              <w:t>0.638</w:t>
            </w:r>
          </w:p>
        </w:tc>
      </w:tr>
      <w:tr w:rsidR="00FA1873" w14:paraId="4920A0B4"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B0" w14:textId="77777777" w:rsidR="00FA1873" w:rsidRDefault="007E7711">
            <w:pPr>
              <w:widowControl w:val="0"/>
              <w:spacing w:before="0" w:after="0" w:line="276" w:lineRule="auto"/>
              <w:ind w:firstLine="0"/>
              <w:jc w:val="center"/>
              <w:rPr>
                <w:sz w:val="16"/>
                <w:szCs w:val="16"/>
              </w:rPr>
            </w:pPr>
            <w:r>
              <w:rPr>
                <w:sz w:val="16"/>
                <w:szCs w:val="16"/>
              </w:rPr>
              <w:t>10</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B1" w14:textId="77777777" w:rsidR="00FA1873" w:rsidRDefault="007E7711">
            <w:pPr>
              <w:widowControl w:val="0"/>
              <w:spacing w:before="0" w:after="0" w:line="276" w:lineRule="auto"/>
              <w:ind w:firstLine="0"/>
              <w:jc w:val="left"/>
              <w:rPr>
                <w:sz w:val="16"/>
                <w:szCs w:val="16"/>
              </w:rPr>
            </w:pPr>
            <w:r>
              <w:rPr>
                <w:sz w:val="16"/>
                <w:szCs w:val="16"/>
              </w:rPr>
              <w:t>Right Uncinate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B2"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B3" w14:textId="77777777" w:rsidR="00FA1873" w:rsidRDefault="007E7711">
            <w:pPr>
              <w:widowControl w:val="0"/>
              <w:spacing w:before="0" w:after="0" w:line="276" w:lineRule="auto"/>
              <w:ind w:firstLine="0"/>
              <w:jc w:val="center"/>
              <w:rPr>
                <w:sz w:val="16"/>
                <w:szCs w:val="16"/>
              </w:rPr>
            </w:pPr>
            <w:r>
              <w:rPr>
                <w:sz w:val="16"/>
                <w:szCs w:val="16"/>
              </w:rPr>
              <w:t>0.459</w:t>
            </w:r>
          </w:p>
        </w:tc>
      </w:tr>
    </w:tbl>
    <w:p w14:paraId="4920A0B5" w14:textId="77777777" w:rsidR="00FA1873" w:rsidRDefault="00FA1873">
      <w:pPr>
        <w:ind w:firstLine="0"/>
      </w:pPr>
    </w:p>
    <w:p w14:paraId="4920A0B6" w14:textId="77777777" w:rsidR="00FA1873" w:rsidRDefault="007E7711">
      <w:pPr>
        <w:ind w:firstLine="0"/>
      </w:pPr>
      <w:r>
        <w:rPr>
          <w:b/>
        </w:rPr>
        <w:t xml:space="preserve">(D) Classification of unmedicated OCD from HC in pediatric samples </w:t>
      </w:r>
      <w:r>
        <w:t>(unmedicated OCD: N = 70, HC: N = 142)</w:t>
      </w:r>
    </w:p>
    <w:tbl>
      <w:tblPr>
        <w:tblW w:w="85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60"/>
        <w:gridCol w:w="4335"/>
        <w:gridCol w:w="1380"/>
        <w:gridCol w:w="1620"/>
      </w:tblGrid>
      <w:tr w:rsidR="00FA1873" w14:paraId="4920A0BB"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B7" w14:textId="77777777" w:rsidR="00FA1873" w:rsidRDefault="007E7711">
            <w:pPr>
              <w:widowControl w:val="0"/>
              <w:spacing w:before="0" w:after="0" w:line="276" w:lineRule="auto"/>
              <w:ind w:firstLine="0"/>
              <w:jc w:val="center"/>
              <w:rPr>
                <w:b/>
                <w:sz w:val="16"/>
                <w:szCs w:val="16"/>
              </w:rPr>
            </w:pPr>
            <w:r>
              <w:rPr>
                <w:b/>
                <w:sz w:val="16"/>
                <w:szCs w:val="16"/>
              </w:rPr>
              <w:t>Rank</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B8" w14:textId="77777777" w:rsidR="00FA1873" w:rsidRDefault="007E7711">
            <w:pPr>
              <w:widowControl w:val="0"/>
              <w:spacing w:before="0" w:after="0" w:line="276" w:lineRule="auto"/>
              <w:ind w:firstLine="0"/>
              <w:jc w:val="center"/>
              <w:rPr>
                <w:b/>
                <w:sz w:val="16"/>
                <w:szCs w:val="16"/>
              </w:rPr>
            </w:pPr>
            <w:r>
              <w:rPr>
                <w:b/>
                <w:sz w:val="16"/>
                <w:szCs w:val="16"/>
              </w:rPr>
              <w:t>Feature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B9" w14:textId="77777777" w:rsidR="00FA1873" w:rsidRDefault="007E7711">
            <w:pPr>
              <w:widowControl w:val="0"/>
              <w:spacing w:before="0" w:after="0" w:line="276" w:lineRule="auto"/>
              <w:ind w:firstLine="0"/>
              <w:jc w:val="center"/>
              <w:rPr>
                <w:b/>
                <w:sz w:val="16"/>
                <w:szCs w:val="16"/>
              </w:rPr>
            </w:pPr>
            <w:r>
              <w:rPr>
                <w:b/>
                <w:sz w:val="16"/>
                <w:szCs w:val="16"/>
              </w:rPr>
              <w:t>DTI Metric</w:t>
            </w:r>
          </w:p>
        </w:tc>
        <w:tc>
          <w:tcPr>
            <w:tcW w:w="162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BA" w14:textId="77777777" w:rsidR="00FA1873" w:rsidRDefault="007E7711">
            <w:pPr>
              <w:widowControl w:val="0"/>
              <w:spacing w:before="0" w:after="0" w:line="276" w:lineRule="auto"/>
              <w:ind w:firstLine="0"/>
              <w:jc w:val="center"/>
              <w:rPr>
                <w:b/>
                <w:sz w:val="16"/>
                <w:szCs w:val="16"/>
              </w:rPr>
            </w:pPr>
            <w:r>
              <w:rPr>
                <w:b/>
                <w:sz w:val="16"/>
                <w:szCs w:val="16"/>
              </w:rPr>
              <w:t>Weight</w:t>
            </w:r>
          </w:p>
        </w:tc>
      </w:tr>
      <w:tr w:rsidR="00FA1873" w14:paraId="4920A0C0"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BC" w14:textId="77777777" w:rsidR="00FA1873" w:rsidRDefault="007E7711">
            <w:pPr>
              <w:widowControl w:val="0"/>
              <w:spacing w:before="0" w:after="0" w:line="276" w:lineRule="auto"/>
              <w:ind w:firstLine="0"/>
              <w:jc w:val="center"/>
              <w:rPr>
                <w:sz w:val="16"/>
                <w:szCs w:val="16"/>
              </w:rPr>
            </w:pPr>
            <w:r>
              <w:rPr>
                <w:sz w:val="16"/>
                <w:szCs w:val="16"/>
              </w:rPr>
              <w:t>1</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BD" w14:textId="77777777" w:rsidR="00FA1873" w:rsidRDefault="007E7711">
            <w:pPr>
              <w:widowControl w:val="0"/>
              <w:spacing w:before="0" w:after="0" w:line="276" w:lineRule="auto"/>
              <w:ind w:firstLine="0"/>
              <w:jc w:val="left"/>
              <w:rPr>
                <w:sz w:val="16"/>
                <w:szCs w:val="16"/>
              </w:rPr>
            </w:pPr>
            <w:r>
              <w:rPr>
                <w:sz w:val="16"/>
                <w:szCs w:val="16"/>
              </w:rPr>
              <w:t>Splenium of corpus callosum</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BE"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BF" w14:textId="77777777" w:rsidR="00FA1873" w:rsidRDefault="007E7711">
            <w:pPr>
              <w:widowControl w:val="0"/>
              <w:spacing w:before="0" w:after="0" w:line="276" w:lineRule="auto"/>
              <w:ind w:firstLine="0"/>
              <w:jc w:val="center"/>
              <w:rPr>
                <w:sz w:val="16"/>
                <w:szCs w:val="16"/>
              </w:rPr>
            </w:pPr>
            <w:r>
              <w:rPr>
                <w:sz w:val="16"/>
                <w:szCs w:val="16"/>
              </w:rPr>
              <w:t>1.000</w:t>
            </w:r>
          </w:p>
        </w:tc>
      </w:tr>
      <w:tr w:rsidR="00FA1873" w14:paraId="4920A0C5"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C1" w14:textId="77777777" w:rsidR="00FA1873" w:rsidRDefault="007E7711">
            <w:pPr>
              <w:widowControl w:val="0"/>
              <w:spacing w:before="0" w:after="0" w:line="276" w:lineRule="auto"/>
              <w:ind w:firstLine="0"/>
              <w:jc w:val="center"/>
              <w:rPr>
                <w:sz w:val="16"/>
                <w:szCs w:val="16"/>
              </w:rPr>
            </w:pPr>
            <w:r>
              <w:rPr>
                <w:sz w:val="16"/>
                <w:szCs w:val="16"/>
              </w:rPr>
              <w:t>2</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C2" w14:textId="77777777" w:rsidR="00FA1873" w:rsidRDefault="007E7711">
            <w:pPr>
              <w:widowControl w:val="0"/>
              <w:spacing w:before="0" w:after="0" w:line="276" w:lineRule="auto"/>
              <w:ind w:firstLine="0"/>
              <w:jc w:val="left"/>
              <w:rPr>
                <w:sz w:val="16"/>
                <w:szCs w:val="16"/>
              </w:rPr>
            </w:pPr>
            <w:r>
              <w:rPr>
                <w:sz w:val="16"/>
                <w:szCs w:val="16"/>
              </w:rPr>
              <w:t xml:space="preserve">Bilateral </w:t>
            </w:r>
            <w:proofErr w:type="spellStart"/>
            <w:r>
              <w:rPr>
                <w:sz w:val="16"/>
                <w:szCs w:val="16"/>
              </w:rPr>
              <w:t>Retrolenticular</w:t>
            </w:r>
            <w:proofErr w:type="spellEnd"/>
            <w:r>
              <w:rPr>
                <w:sz w:val="16"/>
                <w:szCs w:val="16"/>
              </w:rPr>
              <w:t xml:space="preserve"> part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C3"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C4" w14:textId="77777777" w:rsidR="00FA1873" w:rsidRDefault="007E7711">
            <w:pPr>
              <w:widowControl w:val="0"/>
              <w:spacing w:before="0" w:after="0" w:line="276" w:lineRule="auto"/>
              <w:ind w:firstLine="0"/>
              <w:jc w:val="center"/>
              <w:rPr>
                <w:sz w:val="16"/>
                <w:szCs w:val="16"/>
              </w:rPr>
            </w:pPr>
            <w:r>
              <w:rPr>
                <w:sz w:val="16"/>
                <w:szCs w:val="16"/>
              </w:rPr>
              <w:t>0.826</w:t>
            </w:r>
          </w:p>
        </w:tc>
      </w:tr>
      <w:tr w:rsidR="00FA1873" w14:paraId="4920A0CA"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C6" w14:textId="77777777" w:rsidR="00FA1873" w:rsidRDefault="007E7711">
            <w:pPr>
              <w:widowControl w:val="0"/>
              <w:spacing w:before="0" w:after="0" w:line="276" w:lineRule="auto"/>
              <w:ind w:firstLine="0"/>
              <w:jc w:val="center"/>
              <w:rPr>
                <w:sz w:val="16"/>
                <w:szCs w:val="16"/>
              </w:rPr>
            </w:pPr>
            <w:r>
              <w:rPr>
                <w:sz w:val="16"/>
                <w:szCs w:val="16"/>
              </w:rPr>
              <w:t>3</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C7" w14:textId="77777777" w:rsidR="00FA1873" w:rsidRDefault="007E7711">
            <w:pPr>
              <w:widowControl w:val="0"/>
              <w:spacing w:before="0" w:after="0" w:line="276" w:lineRule="auto"/>
              <w:ind w:firstLine="0"/>
              <w:jc w:val="left"/>
              <w:rPr>
                <w:sz w:val="16"/>
                <w:szCs w:val="16"/>
              </w:rPr>
            </w:pPr>
            <w:r>
              <w:rPr>
                <w:sz w:val="16"/>
                <w:szCs w:val="16"/>
              </w:rPr>
              <w:t xml:space="preserve">Left Inferior </w:t>
            </w:r>
            <w:proofErr w:type="spellStart"/>
            <w:r>
              <w:rPr>
                <w:sz w:val="16"/>
                <w:szCs w:val="16"/>
              </w:rPr>
              <w:t>fronto</w:t>
            </w:r>
            <w:proofErr w:type="spellEnd"/>
            <w:r>
              <w:rPr>
                <w:sz w:val="16"/>
                <w:szCs w:val="16"/>
              </w:rPr>
              <w:t>-occipital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C8"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C9" w14:textId="77777777" w:rsidR="00FA1873" w:rsidRDefault="007E7711">
            <w:pPr>
              <w:widowControl w:val="0"/>
              <w:spacing w:before="0" w:after="0" w:line="276" w:lineRule="auto"/>
              <w:ind w:firstLine="0"/>
              <w:jc w:val="center"/>
              <w:rPr>
                <w:sz w:val="16"/>
                <w:szCs w:val="16"/>
              </w:rPr>
            </w:pPr>
            <w:r>
              <w:rPr>
                <w:sz w:val="16"/>
                <w:szCs w:val="16"/>
              </w:rPr>
              <w:t>0.766</w:t>
            </w:r>
          </w:p>
        </w:tc>
      </w:tr>
      <w:tr w:rsidR="00FA1873" w14:paraId="4920A0CF"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CB" w14:textId="77777777" w:rsidR="00FA1873" w:rsidRDefault="007E7711">
            <w:pPr>
              <w:widowControl w:val="0"/>
              <w:spacing w:before="0" w:after="0" w:line="276" w:lineRule="auto"/>
              <w:ind w:firstLine="0"/>
              <w:jc w:val="center"/>
              <w:rPr>
                <w:sz w:val="16"/>
                <w:szCs w:val="16"/>
              </w:rPr>
            </w:pPr>
            <w:r>
              <w:rPr>
                <w:sz w:val="16"/>
                <w:szCs w:val="16"/>
              </w:rPr>
              <w:t>4</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CC" w14:textId="77777777" w:rsidR="00FA1873" w:rsidRDefault="007E7711">
            <w:pPr>
              <w:widowControl w:val="0"/>
              <w:spacing w:before="0" w:after="0" w:line="276" w:lineRule="auto"/>
              <w:ind w:firstLine="0"/>
              <w:jc w:val="left"/>
              <w:rPr>
                <w:sz w:val="16"/>
                <w:szCs w:val="16"/>
              </w:rPr>
            </w:pPr>
            <w:r>
              <w:rPr>
                <w:sz w:val="16"/>
                <w:szCs w:val="16"/>
              </w:rPr>
              <w:t>Right Sagittal stratum</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CD"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CE" w14:textId="77777777" w:rsidR="00FA1873" w:rsidRDefault="007E7711">
            <w:pPr>
              <w:widowControl w:val="0"/>
              <w:spacing w:before="0" w:after="0" w:line="276" w:lineRule="auto"/>
              <w:ind w:firstLine="0"/>
              <w:jc w:val="center"/>
              <w:rPr>
                <w:sz w:val="16"/>
                <w:szCs w:val="16"/>
              </w:rPr>
            </w:pPr>
            <w:r>
              <w:rPr>
                <w:sz w:val="16"/>
                <w:szCs w:val="16"/>
              </w:rPr>
              <w:t>0.756</w:t>
            </w:r>
          </w:p>
        </w:tc>
      </w:tr>
      <w:tr w:rsidR="00FA1873" w14:paraId="4920A0D4"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D0" w14:textId="77777777" w:rsidR="00FA1873" w:rsidRDefault="007E7711">
            <w:pPr>
              <w:widowControl w:val="0"/>
              <w:spacing w:before="0" w:after="0" w:line="276" w:lineRule="auto"/>
              <w:ind w:firstLine="0"/>
              <w:jc w:val="center"/>
              <w:rPr>
                <w:sz w:val="16"/>
                <w:szCs w:val="16"/>
              </w:rPr>
            </w:pPr>
            <w:r>
              <w:rPr>
                <w:sz w:val="16"/>
                <w:szCs w:val="16"/>
              </w:rPr>
              <w:t>5</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D1" w14:textId="77777777" w:rsidR="00FA1873" w:rsidRDefault="007E7711">
            <w:pPr>
              <w:widowControl w:val="0"/>
              <w:spacing w:before="0" w:after="0" w:line="276" w:lineRule="auto"/>
              <w:ind w:firstLine="0"/>
              <w:jc w:val="left"/>
              <w:rPr>
                <w:sz w:val="16"/>
                <w:szCs w:val="16"/>
              </w:rPr>
            </w:pPr>
            <w:r>
              <w:rPr>
                <w:sz w:val="16"/>
                <w:szCs w:val="16"/>
              </w:rPr>
              <w:t>Left Anterior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D2"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D3" w14:textId="77777777" w:rsidR="00FA1873" w:rsidRDefault="007E7711">
            <w:pPr>
              <w:widowControl w:val="0"/>
              <w:spacing w:before="0" w:after="0" w:line="276" w:lineRule="auto"/>
              <w:ind w:firstLine="0"/>
              <w:jc w:val="center"/>
              <w:rPr>
                <w:sz w:val="16"/>
                <w:szCs w:val="16"/>
              </w:rPr>
            </w:pPr>
            <w:r>
              <w:rPr>
                <w:sz w:val="16"/>
                <w:szCs w:val="16"/>
              </w:rPr>
              <w:t>0.750</w:t>
            </w:r>
          </w:p>
        </w:tc>
      </w:tr>
      <w:tr w:rsidR="00FA1873" w14:paraId="4920A0D9"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D5" w14:textId="77777777" w:rsidR="00FA1873" w:rsidRDefault="007E7711">
            <w:pPr>
              <w:widowControl w:val="0"/>
              <w:spacing w:before="0" w:after="0" w:line="276" w:lineRule="auto"/>
              <w:ind w:firstLine="0"/>
              <w:jc w:val="center"/>
              <w:rPr>
                <w:sz w:val="16"/>
                <w:szCs w:val="16"/>
              </w:rPr>
            </w:pPr>
            <w:r>
              <w:rPr>
                <w:sz w:val="16"/>
                <w:szCs w:val="16"/>
              </w:rPr>
              <w:t>6</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D6" w14:textId="77777777" w:rsidR="00FA1873" w:rsidRDefault="007E7711">
            <w:pPr>
              <w:widowControl w:val="0"/>
              <w:spacing w:before="0" w:after="0" w:line="276" w:lineRule="auto"/>
              <w:ind w:firstLine="0"/>
              <w:jc w:val="left"/>
              <w:rPr>
                <w:sz w:val="16"/>
                <w:szCs w:val="16"/>
              </w:rPr>
            </w:pPr>
            <w:r>
              <w:rPr>
                <w:sz w:val="16"/>
                <w:szCs w:val="16"/>
              </w:rPr>
              <w:t>Bilateral Sagittal stratum</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D7"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D8" w14:textId="77777777" w:rsidR="00FA1873" w:rsidRDefault="007E7711">
            <w:pPr>
              <w:widowControl w:val="0"/>
              <w:spacing w:before="0" w:after="0" w:line="276" w:lineRule="auto"/>
              <w:ind w:firstLine="0"/>
              <w:jc w:val="center"/>
              <w:rPr>
                <w:sz w:val="16"/>
                <w:szCs w:val="16"/>
              </w:rPr>
            </w:pPr>
            <w:r>
              <w:rPr>
                <w:sz w:val="16"/>
                <w:szCs w:val="16"/>
              </w:rPr>
              <w:t>0.729</w:t>
            </w:r>
          </w:p>
        </w:tc>
      </w:tr>
      <w:tr w:rsidR="00FA1873" w14:paraId="4920A0DE"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DA" w14:textId="77777777" w:rsidR="00FA1873" w:rsidRDefault="007E7711">
            <w:pPr>
              <w:widowControl w:val="0"/>
              <w:spacing w:before="0" w:after="0" w:line="276" w:lineRule="auto"/>
              <w:ind w:firstLine="0"/>
              <w:jc w:val="center"/>
              <w:rPr>
                <w:sz w:val="16"/>
                <w:szCs w:val="16"/>
              </w:rPr>
            </w:pPr>
            <w:r>
              <w:rPr>
                <w:sz w:val="16"/>
                <w:szCs w:val="16"/>
              </w:rPr>
              <w:lastRenderedPageBreak/>
              <w:t>7</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DB" w14:textId="77777777" w:rsidR="00FA1873" w:rsidRDefault="007E7711">
            <w:pPr>
              <w:widowControl w:val="0"/>
              <w:spacing w:before="0" w:after="0" w:line="276" w:lineRule="auto"/>
              <w:ind w:firstLine="0"/>
              <w:jc w:val="left"/>
              <w:rPr>
                <w:sz w:val="16"/>
                <w:szCs w:val="16"/>
              </w:rPr>
            </w:pPr>
            <w:r>
              <w:rPr>
                <w:sz w:val="16"/>
                <w:szCs w:val="16"/>
              </w:rPr>
              <w:t>Left Uncinate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DC"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DD" w14:textId="77777777" w:rsidR="00FA1873" w:rsidRDefault="007E7711">
            <w:pPr>
              <w:widowControl w:val="0"/>
              <w:spacing w:before="0" w:after="0" w:line="276" w:lineRule="auto"/>
              <w:ind w:firstLine="0"/>
              <w:jc w:val="center"/>
              <w:rPr>
                <w:sz w:val="16"/>
                <w:szCs w:val="16"/>
              </w:rPr>
            </w:pPr>
            <w:r>
              <w:rPr>
                <w:sz w:val="16"/>
                <w:szCs w:val="16"/>
              </w:rPr>
              <w:t>0.727</w:t>
            </w:r>
          </w:p>
        </w:tc>
      </w:tr>
      <w:tr w:rsidR="00FA1873" w14:paraId="4920A0E3"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DF" w14:textId="77777777" w:rsidR="00FA1873" w:rsidRDefault="007E7711">
            <w:pPr>
              <w:widowControl w:val="0"/>
              <w:spacing w:before="0" w:after="0" w:line="276" w:lineRule="auto"/>
              <w:ind w:firstLine="0"/>
              <w:jc w:val="center"/>
              <w:rPr>
                <w:sz w:val="16"/>
                <w:szCs w:val="16"/>
              </w:rPr>
            </w:pPr>
            <w:r>
              <w:rPr>
                <w:sz w:val="16"/>
                <w:szCs w:val="16"/>
              </w:rPr>
              <w:t>8</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E0" w14:textId="77777777" w:rsidR="00FA1873" w:rsidRDefault="007E7711">
            <w:pPr>
              <w:widowControl w:val="0"/>
              <w:spacing w:before="0" w:after="0" w:line="276" w:lineRule="auto"/>
              <w:ind w:firstLine="0"/>
              <w:jc w:val="left"/>
              <w:rPr>
                <w:sz w:val="16"/>
                <w:szCs w:val="16"/>
              </w:rPr>
            </w:pPr>
            <w:r>
              <w:rPr>
                <w:sz w:val="16"/>
                <w:szCs w:val="16"/>
              </w:rPr>
              <w:t xml:space="preserve">Bilateral Superior </w:t>
            </w:r>
            <w:proofErr w:type="spellStart"/>
            <w:r>
              <w:rPr>
                <w:sz w:val="16"/>
                <w:szCs w:val="16"/>
              </w:rPr>
              <w:t>fronto</w:t>
            </w:r>
            <w:proofErr w:type="spellEnd"/>
            <w:r>
              <w:rPr>
                <w:sz w:val="16"/>
                <w:szCs w:val="16"/>
              </w:rPr>
              <w:t>-occipital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E1"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E2" w14:textId="77777777" w:rsidR="00FA1873" w:rsidRDefault="007E7711">
            <w:pPr>
              <w:widowControl w:val="0"/>
              <w:spacing w:before="0" w:after="0" w:line="276" w:lineRule="auto"/>
              <w:ind w:firstLine="0"/>
              <w:jc w:val="center"/>
              <w:rPr>
                <w:sz w:val="16"/>
                <w:szCs w:val="16"/>
              </w:rPr>
            </w:pPr>
            <w:r>
              <w:rPr>
                <w:sz w:val="16"/>
                <w:szCs w:val="16"/>
              </w:rPr>
              <w:t>0.718</w:t>
            </w:r>
          </w:p>
        </w:tc>
      </w:tr>
      <w:tr w:rsidR="00FA1873" w14:paraId="4920A0E8"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E4" w14:textId="77777777" w:rsidR="00FA1873" w:rsidRDefault="007E7711">
            <w:pPr>
              <w:widowControl w:val="0"/>
              <w:spacing w:before="0" w:after="0" w:line="276" w:lineRule="auto"/>
              <w:ind w:firstLine="0"/>
              <w:jc w:val="center"/>
              <w:rPr>
                <w:sz w:val="16"/>
                <w:szCs w:val="16"/>
              </w:rPr>
            </w:pPr>
            <w:r>
              <w:rPr>
                <w:sz w:val="16"/>
                <w:szCs w:val="16"/>
              </w:rPr>
              <w:t>9</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E5" w14:textId="77777777" w:rsidR="00FA1873" w:rsidRDefault="007E7711">
            <w:pPr>
              <w:widowControl w:val="0"/>
              <w:spacing w:before="0" w:after="0" w:line="276" w:lineRule="auto"/>
              <w:ind w:firstLine="0"/>
              <w:jc w:val="left"/>
              <w:rPr>
                <w:sz w:val="16"/>
                <w:szCs w:val="16"/>
              </w:rPr>
            </w:pPr>
            <w:r>
              <w:rPr>
                <w:sz w:val="16"/>
                <w:szCs w:val="16"/>
              </w:rPr>
              <w:t>Left Posterior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E6"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E7" w14:textId="77777777" w:rsidR="00FA1873" w:rsidRDefault="007E7711">
            <w:pPr>
              <w:widowControl w:val="0"/>
              <w:spacing w:before="0" w:after="0" w:line="276" w:lineRule="auto"/>
              <w:ind w:firstLine="0"/>
              <w:jc w:val="center"/>
              <w:rPr>
                <w:sz w:val="16"/>
                <w:szCs w:val="16"/>
              </w:rPr>
            </w:pPr>
            <w:r>
              <w:rPr>
                <w:sz w:val="16"/>
                <w:szCs w:val="16"/>
              </w:rPr>
              <w:t>0.715</w:t>
            </w:r>
          </w:p>
        </w:tc>
      </w:tr>
      <w:tr w:rsidR="00FA1873" w14:paraId="4920A0ED"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E9" w14:textId="77777777" w:rsidR="00FA1873" w:rsidRDefault="007E7711">
            <w:pPr>
              <w:widowControl w:val="0"/>
              <w:spacing w:before="0" w:after="0" w:line="276" w:lineRule="auto"/>
              <w:ind w:firstLine="0"/>
              <w:jc w:val="center"/>
              <w:rPr>
                <w:sz w:val="16"/>
                <w:szCs w:val="16"/>
              </w:rPr>
            </w:pPr>
            <w:r>
              <w:rPr>
                <w:sz w:val="16"/>
                <w:szCs w:val="16"/>
              </w:rPr>
              <w:t>10</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EA" w14:textId="77777777" w:rsidR="00FA1873" w:rsidRDefault="007E7711">
            <w:pPr>
              <w:widowControl w:val="0"/>
              <w:spacing w:before="0" w:after="0" w:line="276" w:lineRule="auto"/>
              <w:ind w:firstLine="0"/>
              <w:jc w:val="left"/>
              <w:rPr>
                <w:sz w:val="16"/>
                <w:szCs w:val="16"/>
              </w:rPr>
            </w:pPr>
            <w:r>
              <w:rPr>
                <w:sz w:val="16"/>
                <w:szCs w:val="16"/>
              </w:rPr>
              <w:t xml:space="preserve">Left Superior </w:t>
            </w:r>
            <w:proofErr w:type="spellStart"/>
            <w:r>
              <w:rPr>
                <w:sz w:val="16"/>
                <w:szCs w:val="16"/>
              </w:rPr>
              <w:t>fronto</w:t>
            </w:r>
            <w:proofErr w:type="spellEnd"/>
            <w:r>
              <w:rPr>
                <w:sz w:val="16"/>
                <w:szCs w:val="16"/>
              </w:rPr>
              <w:t>-occipital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EB"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EC" w14:textId="77777777" w:rsidR="00FA1873" w:rsidRDefault="007E7711">
            <w:pPr>
              <w:widowControl w:val="0"/>
              <w:spacing w:before="0" w:after="0" w:line="276" w:lineRule="auto"/>
              <w:ind w:firstLine="0"/>
              <w:jc w:val="center"/>
              <w:rPr>
                <w:sz w:val="16"/>
                <w:szCs w:val="16"/>
              </w:rPr>
            </w:pPr>
            <w:r>
              <w:rPr>
                <w:sz w:val="16"/>
                <w:szCs w:val="16"/>
              </w:rPr>
              <w:t>0.703</w:t>
            </w:r>
          </w:p>
        </w:tc>
      </w:tr>
    </w:tbl>
    <w:p w14:paraId="4920A0EE" w14:textId="77777777" w:rsidR="00FA1873" w:rsidRDefault="007E7711">
      <w:pPr>
        <w:pStyle w:val="Heading2"/>
      </w:pPr>
      <w:bookmarkStart w:id="14" w:name="_heading=h.28h4qwu" w:colFirst="0" w:colLast="0"/>
      <w:bookmarkEnd w:id="14"/>
      <w:r>
        <w:br w:type="page"/>
      </w:r>
    </w:p>
    <w:p w14:paraId="4920A0EF" w14:textId="6CE97D09" w:rsidR="00FA1873" w:rsidRDefault="007E7711">
      <w:pPr>
        <w:pStyle w:val="Heading2"/>
        <w:ind w:firstLine="0"/>
        <w:rPr>
          <w:b w:val="0"/>
        </w:rPr>
      </w:pPr>
      <w:bookmarkStart w:id="15" w:name="_heading=h.nmf14n" w:colFirst="0" w:colLast="0"/>
      <w:bookmarkEnd w:id="15"/>
      <w:r>
        <w:lastRenderedPageBreak/>
        <w:t xml:space="preserve">Supplementary Table </w:t>
      </w:r>
      <w:r w:rsidR="00FB68DC">
        <w:t>5</w:t>
      </w:r>
      <w:r>
        <w:t xml:space="preserve">. Top 20 features of medication classification models. </w:t>
      </w:r>
      <w:r>
        <w:rPr>
          <w:b w:val="0"/>
        </w:rPr>
        <w:t>(A) Classification model of medicated OCD from unmedicated OCD in adult samples (medicated OCD: N = 261, unmedicated OCD: N = 429). (B) Classification model of medicated OCD from unmedicated OCD in pediatric samples (medicated OCD: N = 70, unmedicated OCD: N = 105)</w:t>
      </w:r>
    </w:p>
    <w:p w14:paraId="4920A0F0" w14:textId="77777777" w:rsidR="00FA1873" w:rsidRDefault="007E7711">
      <w:pPr>
        <w:ind w:firstLine="0"/>
      </w:pPr>
      <w:r>
        <w:rPr>
          <w:b/>
        </w:rPr>
        <w:t xml:space="preserve">(A) Classification model of medicated OCD from unmedicated OCD in adult samples </w:t>
      </w:r>
      <w:r>
        <w:t>(medicated OCD: N = 261, unmedicated OCD: N = 429)</w:t>
      </w:r>
    </w:p>
    <w:tbl>
      <w:tblPr>
        <w:tblW w:w="85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60"/>
        <w:gridCol w:w="4335"/>
        <w:gridCol w:w="1380"/>
        <w:gridCol w:w="1620"/>
      </w:tblGrid>
      <w:tr w:rsidR="00FA1873" w14:paraId="4920A0F5"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F1" w14:textId="77777777" w:rsidR="00FA1873" w:rsidRDefault="007E7711">
            <w:pPr>
              <w:widowControl w:val="0"/>
              <w:spacing w:before="0" w:after="0" w:line="276" w:lineRule="auto"/>
              <w:ind w:firstLine="0"/>
              <w:jc w:val="center"/>
              <w:rPr>
                <w:b/>
                <w:sz w:val="16"/>
                <w:szCs w:val="16"/>
              </w:rPr>
            </w:pPr>
            <w:r>
              <w:rPr>
                <w:b/>
                <w:sz w:val="16"/>
                <w:szCs w:val="16"/>
              </w:rPr>
              <w:t>Rank</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F2" w14:textId="77777777" w:rsidR="00FA1873" w:rsidRDefault="007E7711">
            <w:pPr>
              <w:widowControl w:val="0"/>
              <w:spacing w:before="0" w:after="0" w:line="276" w:lineRule="auto"/>
              <w:ind w:firstLine="0"/>
              <w:jc w:val="center"/>
              <w:rPr>
                <w:b/>
                <w:sz w:val="16"/>
                <w:szCs w:val="16"/>
              </w:rPr>
            </w:pPr>
            <w:r>
              <w:rPr>
                <w:b/>
                <w:sz w:val="16"/>
                <w:szCs w:val="16"/>
              </w:rPr>
              <w:t>Feature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F3" w14:textId="77777777" w:rsidR="00FA1873" w:rsidRDefault="007E7711">
            <w:pPr>
              <w:widowControl w:val="0"/>
              <w:spacing w:before="0" w:after="0" w:line="276" w:lineRule="auto"/>
              <w:ind w:firstLine="0"/>
              <w:jc w:val="center"/>
              <w:rPr>
                <w:b/>
                <w:sz w:val="16"/>
                <w:szCs w:val="16"/>
              </w:rPr>
            </w:pPr>
            <w:r>
              <w:rPr>
                <w:b/>
                <w:sz w:val="16"/>
                <w:szCs w:val="16"/>
              </w:rPr>
              <w:t>DTI Metric</w:t>
            </w:r>
          </w:p>
        </w:tc>
        <w:tc>
          <w:tcPr>
            <w:tcW w:w="162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F4" w14:textId="77777777" w:rsidR="00FA1873" w:rsidRDefault="007E7711">
            <w:pPr>
              <w:widowControl w:val="0"/>
              <w:spacing w:before="0" w:after="0" w:line="276" w:lineRule="auto"/>
              <w:ind w:firstLine="0"/>
              <w:jc w:val="center"/>
              <w:rPr>
                <w:b/>
                <w:sz w:val="16"/>
                <w:szCs w:val="16"/>
              </w:rPr>
            </w:pPr>
            <w:r>
              <w:rPr>
                <w:b/>
                <w:sz w:val="16"/>
                <w:szCs w:val="16"/>
              </w:rPr>
              <w:t>Weight</w:t>
            </w:r>
          </w:p>
        </w:tc>
      </w:tr>
      <w:tr w:rsidR="00FA1873" w14:paraId="4920A0FA"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F6" w14:textId="77777777" w:rsidR="00FA1873" w:rsidRDefault="007E7711">
            <w:pPr>
              <w:widowControl w:val="0"/>
              <w:spacing w:before="0" w:after="0" w:line="276" w:lineRule="auto"/>
              <w:ind w:firstLine="0"/>
              <w:jc w:val="center"/>
              <w:rPr>
                <w:sz w:val="16"/>
                <w:szCs w:val="16"/>
              </w:rPr>
            </w:pPr>
            <w:r>
              <w:rPr>
                <w:sz w:val="16"/>
                <w:szCs w:val="16"/>
              </w:rPr>
              <w:t>1</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F7" w14:textId="77777777" w:rsidR="00FA1873" w:rsidRDefault="007E7711">
            <w:pPr>
              <w:widowControl w:val="0"/>
              <w:spacing w:before="0" w:after="0" w:line="276" w:lineRule="auto"/>
              <w:ind w:firstLine="0"/>
              <w:jc w:val="left"/>
              <w:rPr>
                <w:sz w:val="16"/>
                <w:szCs w:val="16"/>
              </w:rPr>
            </w:pPr>
            <w:r>
              <w:rPr>
                <w:sz w:val="16"/>
                <w:szCs w:val="16"/>
              </w:rPr>
              <w:t>Corpus Callosum</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F8"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F9" w14:textId="77777777" w:rsidR="00FA1873" w:rsidRDefault="007E7711">
            <w:pPr>
              <w:widowControl w:val="0"/>
              <w:spacing w:before="0" w:after="0" w:line="276" w:lineRule="auto"/>
              <w:ind w:firstLine="0"/>
              <w:jc w:val="center"/>
              <w:rPr>
                <w:sz w:val="16"/>
                <w:szCs w:val="16"/>
              </w:rPr>
            </w:pPr>
            <w:r>
              <w:rPr>
                <w:sz w:val="16"/>
                <w:szCs w:val="16"/>
              </w:rPr>
              <w:t>1.000</w:t>
            </w:r>
          </w:p>
        </w:tc>
      </w:tr>
      <w:tr w:rsidR="00FA1873" w14:paraId="4920A0FF"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FB" w14:textId="77777777" w:rsidR="00FA1873" w:rsidRDefault="007E7711">
            <w:pPr>
              <w:widowControl w:val="0"/>
              <w:spacing w:before="0" w:after="0" w:line="276" w:lineRule="auto"/>
              <w:ind w:firstLine="0"/>
              <w:jc w:val="center"/>
              <w:rPr>
                <w:sz w:val="16"/>
                <w:szCs w:val="16"/>
              </w:rPr>
            </w:pPr>
            <w:r>
              <w:rPr>
                <w:sz w:val="16"/>
                <w:szCs w:val="16"/>
              </w:rPr>
              <w:t>2</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FC" w14:textId="77777777" w:rsidR="00FA1873" w:rsidRDefault="007E7711">
            <w:pPr>
              <w:widowControl w:val="0"/>
              <w:spacing w:before="0" w:after="0" w:line="276" w:lineRule="auto"/>
              <w:ind w:firstLine="0"/>
              <w:jc w:val="left"/>
              <w:rPr>
                <w:sz w:val="16"/>
                <w:szCs w:val="16"/>
              </w:rPr>
            </w:pPr>
            <w:r>
              <w:rPr>
                <w:sz w:val="16"/>
                <w:szCs w:val="16"/>
              </w:rPr>
              <w:t>Left Posterior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0FD"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0FE" w14:textId="77777777" w:rsidR="00FA1873" w:rsidRDefault="007E7711">
            <w:pPr>
              <w:widowControl w:val="0"/>
              <w:spacing w:before="0" w:after="0" w:line="276" w:lineRule="auto"/>
              <w:ind w:firstLine="0"/>
              <w:jc w:val="center"/>
              <w:rPr>
                <w:sz w:val="16"/>
                <w:szCs w:val="16"/>
              </w:rPr>
            </w:pPr>
            <w:r>
              <w:rPr>
                <w:sz w:val="16"/>
                <w:szCs w:val="16"/>
              </w:rPr>
              <w:t>0.726</w:t>
            </w:r>
          </w:p>
        </w:tc>
      </w:tr>
      <w:tr w:rsidR="00FA1873" w14:paraId="4920A104"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00" w14:textId="77777777" w:rsidR="00FA1873" w:rsidRDefault="007E7711">
            <w:pPr>
              <w:widowControl w:val="0"/>
              <w:spacing w:before="0" w:after="0" w:line="276" w:lineRule="auto"/>
              <w:ind w:firstLine="0"/>
              <w:jc w:val="center"/>
              <w:rPr>
                <w:sz w:val="16"/>
                <w:szCs w:val="16"/>
              </w:rPr>
            </w:pPr>
            <w:r>
              <w:rPr>
                <w:sz w:val="16"/>
                <w:szCs w:val="16"/>
              </w:rPr>
              <w:t>3</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01" w14:textId="77777777" w:rsidR="00FA1873" w:rsidRDefault="007E7711">
            <w:pPr>
              <w:widowControl w:val="0"/>
              <w:spacing w:before="0" w:after="0" w:line="276" w:lineRule="auto"/>
              <w:ind w:firstLine="0"/>
              <w:jc w:val="left"/>
              <w:rPr>
                <w:sz w:val="16"/>
                <w:szCs w:val="16"/>
              </w:rPr>
            </w:pPr>
            <w:r>
              <w:rPr>
                <w:sz w:val="16"/>
                <w:szCs w:val="16"/>
              </w:rPr>
              <w:t>Average FA</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02"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03" w14:textId="77777777" w:rsidR="00FA1873" w:rsidRDefault="007E7711">
            <w:pPr>
              <w:widowControl w:val="0"/>
              <w:spacing w:before="0" w:after="0" w:line="276" w:lineRule="auto"/>
              <w:ind w:firstLine="0"/>
              <w:jc w:val="center"/>
              <w:rPr>
                <w:sz w:val="16"/>
                <w:szCs w:val="16"/>
              </w:rPr>
            </w:pPr>
            <w:r>
              <w:rPr>
                <w:sz w:val="16"/>
                <w:szCs w:val="16"/>
              </w:rPr>
              <w:t>0.476</w:t>
            </w:r>
          </w:p>
        </w:tc>
      </w:tr>
      <w:tr w:rsidR="00FA1873" w14:paraId="4920A109"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05" w14:textId="77777777" w:rsidR="00FA1873" w:rsidRDefault="007E7711">
            <w:pPr>
              <w:widowControl w:val="0"/>
              <w:spacing w:before="0" w:after="0" w:line="276" w:lineRule="auto"/>
              <w:ind w:firstLine="0"/>
              <w:jc w:val="center"/>
              <w:rPr>
                <w:sz w:val="16"/>
                <w:szCs w:val="16"/>
              </w:rPr>
            </w:pPr>
            <w:r>
              <w:rPr>
                <w:sz w:val="16"/>
                <w:szCs w:val="16"/>
              </w:rPr>
              <w:t>4</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06" w14:textId="77777777" w:rsidR="00FA1873" w:rsidRDefault="007E7711">
            <w:pPr>
              <w:widowControl w:val="0"/>
              <w:spacing w:before="0" w:after="0" w:line="276" w:lineRule="auto"/>
              <w:ind w:firstLine="0"/>
              <w:jc w:val="left"/>
              <w:rPr>
                <w:sz w:val="16"/>
                <w:szCs w:val="16"/>
              </w:rPr>
            </w:pPr>
            <w:r>
              <w:rPr>
                <w:sz w:val="16"/>
                <w:szCs w:val="16"/>
              </w:rPr>
              <w:t xml:space="preserve">Right Inferior </w:t>
            </w:r>
            <w:proofErr w:type="spellStart"/>
            <w:r>
              <w:rPr>
                <w:sz w:val="16"/>
                <w:szCs w:val="16"/>
              </w:rPr>
              <w:t>fronto</w:t>
            </w:r>
            <w:proofErr w:type="spellEnd"/>
            <w:r>
              <w:rPr>
                <w:sz w:val="16"/>
                <w:szCs w:val="16"/>
              </w:rPr>
              <w:t>-occipital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07"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08" w14:textId="77777777" w:rsidR="00FA1873" w:rsidRDefault="007E7711">
            <w:pPr>
              <w:widowControl w:val="0"/>
              <w:spacing w:before="0" w:after="0" w:line="276" w:lineRule="auto"/>
              <w:ind w:firstLine="0"/>
              <w:jc w:val="center"/>
              <w:rPr>
                <w:sz w:val="16"/>
                <w:szCs w:val="16"/>
              </w:rPr>
            </w:pPr>
            <w:r>
              <w:rPr>
                <w:sz w:val="16"/>
                <w:szCs w:val="16"/>
              </w:rPr>
              <w:t>0.308</w:t>
            </w:r>
          </w:p>
        </w:tc>
      </w:tr>
      <w:tr w:rsidR="00FA1873" w14:paraId="4920A10E"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0A" w14:textId="77777777" w:rsidR="00FA1873" w:rsidRDefault="007E7711">
            <w:pPr>
              <w:widowControl w:val="0"/>
              <w:spacing w:before="0" w:after="0" w:line="276" w:lineRule="auto"/>
              <w:ind w:firstLine="0"/>
              <w:jc w:val="center"/>
              <w:rPr>
                <w:sz w:val="16"/>
                <w:szCs w:val="16"/>
              </w:rPr>
            </w:pPr>
            <w:r>
              <w:rPr>
                <w:sz w:val="16"/>
                <w:szCs w:val="16"/>
              </w:rPr>
              <w:t>5</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0B" w14:textId="77777777" w:rsidR="00FA1873" w:rsidRDefault="007E7711">
            <w:pPr>
              <w:widowControl w:val="0"/>
              <w:spacing w:before="0" w:after="0" w:line="276" w:lineRule="auto"/>
              <w:ind w:firstLine="0"/>
              <w:jc w:val="left"/>
              <w:rPr>
                <w:sz w:val="16"/>
                <w:szCs w:val="16"/>
              </w:rPr>
            </w:pPr>
            <w:r>
              <w:rPr>
                <w:sz w:val="16"/>
                <w:szCs w:val="16"/>
              </w:rPr>
              <w:t>Bilateral Fornix and Stria terminalis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0C" w14:textId="77777777" w:rsidR="00FA1873" w:rsidRDefault="007E7711">
            <w:pPr>
              <w:widowControl w:val="0"/>
              <w:spacing w:before="0" w:after="0" w:line="276" w:lineRule="auto"/>
              <w:ind w:firstLine="0"/>
              <w:jc w:val="center"/>
              <w:rPr>
                <w:sz w:val="16"/>
                <w:szCs w:val="16"/>
              </w:rPr>
            </w:pPr>
            <w:r>
              <w:rPr>
                <w:sz w:val="16"/>
                <w:szCs w:val="16"/>
              </w:rPr>
              <w:t>MD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0D" w14:textId="77777777" w:rsidR="00FA1873" w:rsidRDefault="007E7711">
            <w:pPr>
              <w:widowControl w:val="0"/>
              <w:spacing w:before="0" w:after="0" w:line="276" w:lineRule="auto"/>
              <w:ind w:firstLine="0"/>
              <w:jc w:val="center"/>
              <w:rPr>
                <w:sz w:val="16"/>
                <w:szCs w:val="16"/>
              </w:rPr>
            </w:pPr>
            <w:r>
              <w:rPr>
                <w:sz w:val="16"/>
                <w:szCs w:val="16"/>
              </w:rPr>
              <w:t>0.308</w:t>
            </w:r>
          </w:p>
        </w:tc>
      </w:tr>
      <w:tr w:rsidR="00FA1873" w14:paraId="4920A113"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0F" w14:textId="77777777" w:rsidR="00FA1873" w:rsidRDefault="007E7711">
            <w:pPr>
              <w:widowControl w:val="0"/>
              <w:spacing w:before="0" w:after="0" w:line="276" w:lineRule="auto"/>
              <w:ind w:firstLine="0"/>
              <w:jc w:val="center"/>
              <w:rPr>
                <w:sz w:val="16"/>
                <w:szCs w:val="16"/>
              </w:rPr>
            </w:pPr>
            <w:r>
              <w:rPr>
                <w:sz w:val="16"/>
                <w:szCs w:val="16"/>
              </w:rPr>
              <w:t>6</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10" w14:textId="77777777" w:rsidR="00FA1873" w:rsidRDefault="007E7711">
            <w:pPr>
              <w:widowControl w:val="0"/>
              <w:spacing w:before="0" w:after="0" w:line="276" w:lineRule="auto"/>
              <w:ind w:firstLine="0"/>
              <w:jc w:val="left"/>
              <w:rPr>
                <w:sz w:val="16"/>
                <w:szCs w:val="16"/>
              </w:rPr>
            </w:pPr>
            <w:r>
              <w:rPr>
                <w:sz w:val="16"/>
                <w:szCs w:val="16"/>
              </w:rPr>
              <w:t>Bilateral Cingulum (hippocampus)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11" w14:textId="77777777" w:rsidR="00FA1873" w:rsidRDefault="007E7711">
            <w:pPr>
              <w:widowControl w:val="0"/>
              <w:spacing w:before="0" w:after="0" w:line="276" w:lineRule="auto"/>
              <w:ind w:firstLine="0"/>
              <w:jc w:val="center"/>
              <w:rPr>
                <w:sz w:val="16"/>
                <w:szCs w:val="16"/>
              </w:rPr>
            </w:pPr>
            <w:r>
              <w:rPr>
                <w:sz w:val="16"/>
                <w:szCs w:val="16"/>
              </w:rPr>
              <w:t>RD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12" w14:textId="77777777" w:rsidR="00FA1873" w:rsidRDefault="007E7711">
            <w:pPr>
              <w:widowControl w:val="0"/>
              <w:spacing w:before="0" w:after="0" w:line="276" w:lineRule="auto"/>
              <w:ind w:firstLine="0"/>
              <w:jc w:val="center"/>
              <w:rPr>
                <w:sz w:val="16"/>
                <w:szCs w:val="16"/>
              </w:rPr>
            </w:pPr>
            <w:r>
              <w:rPr>
                <w:sz w:val="16"/>
                <w:szCs w:val="16"/>
              </w:rPr>
              <w:t>0.267</w:t>
            </w:r>
          </w:p>
        </w:tc>
      </w:tr>
      <w:tr w:rsidR="00FA1873" w14:paraId="4920A118"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14" w14:textId="77777777" w:rsidR="00FA1873" w:rsidRDefault="007E7711">
            <w:pPr>
              <w:widowControl w:val="0"/>
              <w:spacing w:before="0" w:after="0" w:line="276" w:lineRule="auto"/>
              <w:ind w:firstLine="0"/>
              <w:jc w:val="center"/>
              <w:rPr>
                <w:sz w:val="16"/>
                <w:szCs w:val="16"/>
              </w:rPr>
            </w:pPr>
            <w:r>
              <w:rPr>
                <w:sz w:val="16"/>
                <w:szCs w:val="16"/>
              </w:rPr>
              <w:t>7</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15" w14:textId="77777777" w:rsidR="00FA1873" w:rsidRDefault="007E7711">
            <w:pPr>
              <w:widowControl w:val="0"/>
              <w:spacing w:before="0" w:after="0" w:line="276" w:lineRule="auto"/>
              <w:ind w:firstLine="0"/>
              <w:jc w:val="left"/>
              <w:rPr>
                <w:sz w:val="16"/>
                <w:szCs w:val="16"/>
              </w:rPr>
            </w:pPr>
            <w:r>
              <w:rPr>
                <w:sz w:val="16"/>
                <w:szCs w:val="16"/>
              </w:rPr>
              <w:t>Genu of corpus callosum</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16"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17" w14:textId="77777777" w:rsidR="00FA1873" w:rsidRDefault="007E7711">
            <w:pPr>
              <w:widowControl w:val="0"/>
              <w:spacing w:before="0" w:after="0" w:line="276" w:lineRule="auto"/>
              <w:ind w:firstLine="0"/>
              <w:jc w:val="center"/>
              <w:rPr>
                <w:sz w:val="16"/>
                <w:szCs w:val="16"/>
              </w:rPr>
            </w:pPr>
            <w:r>
              <w:rPr>
                <w:sz w:val="16"/>
                <w:szCs w:val="16"/>
              </w:rPr>
              <w:t>0.261</w:t>
            </w:r>
          </w:p>
        </w:tc>
      </w:tr>
      <w:tr w:rsidR="00FA1873" w14:paraId="4920A11D"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19" w14:textId="77777777" w:rsidR="00FA1873" w:rsidRDefault="007E7711">
            <w:pPr>
              <w:widowControl w:val="0"/>
              <w:spacing w:before="0" w:after="0" w:line="276" w:lineRule="auto"/>
              <w:ind w:firstLine="0"/>
              <w:jc w:val="center"/>
              <w:rPr>
                <w:sz w:val="16"/>
                <w:szCs w:val="16"/>
              </w:rPr>
            </w:pPr>
            <w:r>
              <w:rPr>
                <w:sz w:val="16"/>
                <w:szCs w:val="16"/>
              </w:rPr>
              <w:t>8</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1A" w14:textId="77777777" w:rsidR="00FA1873" w:rsidRDefault="007E7711">
            <w:pPr>
              <w:widowControl w:val="0"/>
              <w:spacing w:before="0" w:after="0" w:line="276" w:lineRule="auto"/>
              <w:ind w:firstLine="0"/>
              <w:jc w:val="left"/>
              <w:rPr>
                <w:sz w:val="16"/>
                <w:szCs w:val="16"/>
              </w:rPr>
            </w:pPr>
            <w:r>
              <w:rPr>
                <w:sz w:val="16"/>
                <w:szCs w:val="16"/>
              </w:rPr>
              <w:t>Average RD</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1B" w14:textId="77777777" w:rsidR="00FA1873" w:rsidRDefault="007E7711">
            <w:pPr>
              <w:widowControl w:val="0"/>
              <w:spacing w:before="0" w:after="0" w:line="276" w:lineRule="auto"/>
              <w:ind w:firstLine="0"/>
              <w:jc w:val="center"/>
              <w:rPr>
                <w:sz w:val="16"/>
                <w:szCs w:val="16"/>
              </w:rPr>
            </w:pPr>
            <w:r>
              <w:rPr>
                <w:sz w:val="16"/>
                <w:szCs w:val="16"/>
              </w:rPr>
              <w:t>RD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1C" w14:textId="77777777" w:rsidR="00FA1873" w:rsidRDefault="007E7711">
            <w:pPr>
              <w:widowControl w:val="0"/>
              <w:spacing w:before="0" w:after="0" w:line="276" w:lineRule="auto"/>
              <w:ind w:firstLine="0"/>
              <w:jc w:val="center"/>
              <w:rPr>
                <w:sz w:val="16"/>
                <w:szCs w:val="16"/>
              </w:rPr>
            </w:pPr>
            <w:r>
              <w:rPr>
                <w:sz w:val="16"/>
                <w:szCs w:val="16"/>
              </w:rPr>
              <w:t>0.253</w:t>
            </w:r>
          </w:p>
        </w:tc>
      </w:tr>
      <w:tr w:rsidR="00FA1873" w14:paraId="4920A122"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1E" w14:textId="77777777" w:rsidR="00FA1873" w:rsidRDefault="007E7711">
            <w:pPr>
              <w:widowControl w:val="0"/>
              <w:spacing w:before="0" w:after="0" w:line="276" w:lineRule="auto"/>
              <w:ind w:firstLine="0"/>
              <w:jc w:val="center"/>
              <w:rPr>
                <w:sz w:val="16"/>
                <w:szCs w:val="16"/>
              </w:rPr>
            </w:pPr>
            <w:r>
              <w:rPr>
                <w:sz w:val="16"/>
                <w:szCs w:val="16"/>
              </w:rPr>
              <w:t>9</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1F" w14:textId="77777777" w:rsidR="00FA1873" w:rsidRDefault="007E7711">
            <w:pPr>
              <w:widowControl w:val="0"/>
              <w:spacing w:before="0" w:after="0" w:line="276" w:lineRule="auto"/>
              <w:ind w:firstLine="0"/>
              <w:jc w:val="left"/>
              <w:rPr>
                <w:sz w:val="16"/>
                <w:szCs w:val="16"/>
              </w:rPr>
            </w:pPr>
            <w:r>
              <w:rPr>
                <w:sz w:val="16"/>
                <w:szCs w:val="16"/>
              </w:rPr>
              <w:t>Genu of corpus callosum</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20"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21" w14:textId="77777777" w:rsidR="00FA1873" w:rsidRDefault="007E7711">
            <w:pPr>
              <w:widowControl w:val="0"/>
              <w:spacing w:before="0" w:after="0" w:line="276" w:lineRule="auto"/>
              <w:ind w:firstLine="0"/>
              <w:jc w:val="center"/>
              <w:rPr>
                <w:sz w:val="16"/>
                <w:szCs w:val="16"/>
              </w:rPr>
            </w:pPr>
            <w:r>
              <w:rPr>
                <w:sz w:val="16"/>
                <w:szCs w:val="16"/>
              </w:rPr>
              <w:t>0.228</w:t>
            </w:r>
          </w:p>
        </w:tc>
      </w:tr>
      <w:tr w:rsidR="00FA1873" w14:paraId="4920A127"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23" w14:textId="77777777" w:rsidR="00FA1873" w:rsidRDefault="007E7711">
            <w:pPr>
              <w:widowControl w:val="0"/>
              <w:spacing w:before="0" w:after="0" w:line="276" w:lineRule="auto"/>
              <w:ind w:firstLine="0"/>
              <w:jc w:val="center"/>
              <w:rPr>
                <w:sz w:val="16"/>
                <w:szCs w:val="16"/>
              </w:rPr>
            </w:pPr>
            <w:r>
              <w:rPr>
                <w:sz w:val="16"/>
                <w:szCs w:val="16"/>
              </w:rPr>
              <w:t>10</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24" w14:textId="77777777" w:rsidR="00FA1873" w:rsidRDefault="007E7711">
            <w:pPr>
              <w:widowControl w:val="0"/>
              <w:spacing w:before="0" w:after="0" w:line="276" w:lineRule="auto"/>
              <w:ind w:firstLine="0"/>
              <w:jc w:val="left"/>
              <w:rPr>
                <w:sz w:val="16"/>
                <w:szCs w:val="16"/>
              </w:rPr>
            </w:pPr>
            <w:r>
              <w:rPr>
                <w:sz w:val="16"/>
                <w:szCs w:val="16"/>
              </w:rPr>
              <w:t>Right Cingulum (hippocampus)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25" w14:textId="77777777" w:rsidR="00FA1873" w:rsidRDefault="007E7711">
            <w:pPr>
              <w:widowControl w:val="0"/>
              <w:spacing w:before="0" w:after="0" w:line="276" w:lineRule="auto"/>
              <w:ind w:firstLine="0"/>
              <w:jc w:val="center"/>
              <w:rPr>
                <w:sz w:val="16"/>
                <w:szCs w:val="16"/>
              </w:rPr>
            </w:pPr>
            <w:r>
              <w:rPr>
                <w:sz w:val="16"/>
                <w:szCs w:val="16"/>
              </w:rPr>
              <w:t>RD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26" w14:textId="77777777" w:rsidR="00FA1873" w:rsidRDefault="007E7711">
            <w:pPr>
              <w:widowControl w:val="0"/>
              <w:spacing w:before="0" w:after="0" w:line="276" w:lineRule="auto"/>
              <w:ind w:firstLine="0"/>
              <w:jc w:val="center"/>
              <w:rPr>
                <w:sz w:val="16"/>
                <w:szCs w:val="16"/>
              </w:rPr>
            </w:pPr>
            <w:r>
              <w:rPr>
                <w:sz w:val="16"/>
                <w:szCs w:val="16"/>
              </w:rPr>
              <w:t xml:space="preserve">0.222 </w:t>
            </w:r>
          </w:p>
        </w:tc>
      </w:tr>
    </w:tbl>
    <w:p w14:paraId="4920A128" w14:textId="77777777" w:rsidR="00FA1873" w:rsidRDefault="00FA1873">
      <w:pPr>
        <w:ind w:firstLine="0"/>
      </w:pPr>
    </w:p>
    <w:p w14:paraId="4920A129" w14:textId="77777777" w:rsidR="00FA1873" w:rsidRDefault="007E7711">
      <w:pPr>
        <w:ind w:firstLine="0"/>
      </w:pPr>
      <w:r>
        <w:rPr>
          <w:b/>
        </w:rPr>
        <w:t xml:space="preserve">(B) Classification of medicated OCD from unmedicated OCD in pediatric samples </w:t>
      </w:r>
      <w:r>
        <w:t>(medicated OCD: N = 70, unmedicated OCD: N = 105)</w:t>
      </w:r>
    </w:p>
    <w:tbl>
      <w:tblPr>
        <w:tblW w:w="85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60"/>
        <w:gridCol w:w="4335"/>
        <w:gridCol w:w="1380"/>
        <w:gridCol w:w="1620"/>
      </w:tblGrid>
      <w:tr w:rsidR="00FA1873" w14:paraId="4920A12E"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2A" w14:textId="77777777" w:rsidR="00FA1873" w:rsidRDefault="007E7711">
            <w:pPr>
              <w:widowControl w:val="0"/>
              <w:spacing w:before="0" w:after="0" w:line="276" w:lineRule="auto"/>
              <w:ind w:firstLine="0"/>
              <w:jc w:val="center"/>
              <w:rPr>
                <w:b/>
                <w:sz w:val="16"/>
                <w:szCs w:val="16"/>
              </w:rPr>
            </w:pPr>
            <w:r>
              <w:rPr>
                <w:b/>
                <w:sz w:val="16"/>
                <w:szCs w:val="16"/>
              </w:rPr>
              <w:t>Rank</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2B" w14:textId="77777777" w:rsidR="00FA1873" w:rsidRDefault="007E7711">
            <w:pPr>
              <w:widowControl w:val="0"/>
              <w:spacing w:before="0" w:after="0" w:line="276" w:lineRule="auto"/>
              <w:ind w:firstLine="0"/>
              <w:jc w:val="center"/>
              <w:rPr>
                <w:b/>
                <w:sz w:val="16"/>
                <w:szCs w:val="16"/>
              </w:rPr>
            </w:pPr>
            <w:r>
              <w:rPr>
                <w:b/>
                <w:sz w:val="16"/>
                <w:szCs w:val="16"/>
              </w:rPr>
              <w:t>Feature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2C" w14:textId="77777777" w:rsidR="00FA1873" w:rsidRDefault="007E7711">
            <w:pPr>
              <w:widowControl w:val="0"/>
              <w:spacing w:before="0" w:after="0" w:line="276" w:lineRule="auto"/>
              <w:ind w:firstLine="0"/>
              <w:jc w:val="center"/>
              <w:rPr>
                <w:b/>
                <w:sz w:val="16"/>
                <w:szCs w:val="16"/>
              </w:rPr>
            </w:pPr>
            <w:r>
              <w:rPr>
                <w:b/>
                <w:sz w:val="16"/>
                <w:szCs w:val="16"/>
              </w:rPr>
              <w:t>DTI Metric</w:t>
            </w:r>
          </w:p>
        </w:tc>
        <w:tc>
          <w:tcPr>
            <w:tcW w:w="162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2D" w14:textId="77777777" w:rsidR="00FA1873" w:rsidRDefault="007E7711">
            <w:pPr>
              <w:widowControl w:val="0"/>
              <w:spacing w:before="0" w:after="0" w:line="276" w:lineRule="auto"/>
              <w:ind w:firstLine="0"/>
              <w:jc w:val="center"/>
              <w:rPr>
                <w:b/>
                <w:sz w:val="16"/>
                <w:szCs w:val="16"/>
              </w:rPr>
            </w:pPr>
            <w:r>
              <w:rPr>
                <w:b/>
                <w:sz w:val="16"/>
                <w:szCs w:val="16"/>
              </w:rPr>
              <w:t>Weight</w:t>
            </w:r>
          </w:p>
        </w:tc>
      </w:tr>
      <w:tr w:rsidR="00FA1873" w14:paraId="4920A133"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2F" w14:textId="77777777" w:rsidR="00FA1873" w:rsidRDefault="007E7711">
            <w:pPr>
              <w:widowControl w:val="0"/>
              <w:spacing w:before="0" w:after="0" w:line="276" w:lineRule="auto"/>
              <w:ind w:firstLine="0"/>
              <w:jc w:val="center"/>
              <w:rPr>
                <w:sz w:val="16"/>
                <w:szCs w:val="16"/>
              </w:rPr>
            </w:pPr>
            <w:r>
              <w:rPr>
                <w:sz w:val="16"/>
                <w:szCs w:val="16"/>
              </w:rPr>
              <w:t>1</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30" w14:textId="77777777" w:rsidR="00FA1873" w:rsidRDefault="007E7711">
            <w:pPr>
              <w:widowControl w:val="0"/>
              <w:spacing w:before="0" w:after="0" w:line="276" w:lineRule="auto"/>
              <w:ind w:firstLine="0"/>
              <w:jc w:val="left"/>
              <w:rPr>
                <w:sz w:val="16"/>
                <w:szCs w:val="16"/>
              </w:rPr>
            </w:pPr>
            <w:r>
              <w:rPr>
                <w:sz w:val="16"/>
                <w:szCs w:val="16"/>
              </w:rPr>
              <w:t>Bilateral Fornix (</w:t>
            </w:r>
            <w:proofErr w:type="spellStart"/>
            <w:r>
              <w:rPr>
                <w:sz w:val="16"/>
                <w:szCs w:val="16"/>
              </w:rPr>
              <w:t>cres</w:t>
            </w:r>
            <w:proofErr w:type="spellEnd"/>
            <w:r>
              <w:rPr>
                <w:sz w:val="16"/>
                <w:szCs w:val="16"/>
              </w:rPr>
              <w:t>)/Stria terminalis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31"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32" w14:textId="77777777" w:rsidR="00FA1873" w:rsidRDefault="007E7711">
            <w:pPr>
              <w:widowControl w:val="0"/>
              <w:spacing w:before="0" w:after="0" w:line="276" w:lineRule="auto"/>
              <w:ind w:firstLine="0"/>
              <w:jc w:val="center"/>
              <w:rPr>
                <w:sz w:val="16"/>
                <w:szCs w:val="16"/>
              </w:rPr>
            </w:pPr>
            <w:r>
              <w:rPr>
                <w:sz w:val="16"/>
                <w:szCs w:val="16"/>
              </w:rPr>
              <w:t>1.000</w:t>
            </w:r>
          </w:p>
        </w:tc>
      </w:tr>
      <w:tr w:rsidR="00FA1873" w14:paraId="4920A138"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34" w14:textId="77777777" w:rsidR="00FA1873" w:rsidRDefault="007E7711">
            <w:pPr>
              <w:widowControl w:val="0"/>
              <w:spacing w:before="0" w:after="0" w:line="276" w:lineRule="auto"/>
              <w:ind w:firstLine="0"/>
              <w:jc w:val="center"/>
              <w:rPr>
                <w:sz w:val="16"/>
                <w:szCs w:val="16"/>
              </w:rPr>
            </w:pPr>
            <w:r>
              <w:rPr>
                <w:sz w:val="16"/>
                <w:szCs w:val="16"/>
              </w:rPr>
              <w:t>2</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35" w14:textId="77777777" w:rsidR="00FA1873" w:rsidRDefault="007E7711">
            <w:pPr>
              <w:widowControl w:val="0"/>
              <w:spacing w:before="0" w:after="0" w:line="276" w:lineRule="auto"/>
              <w:ind w:firstLine="0"/>
              <w:jc w:val="left"/>
              <w:rPr>
                <w:sz w:val="16"/>
                <w:szCs w:val="16"/>
              </w:rPr>
            </w:pPr>
            <w:r>
              <w:rPr>
                <w:sz w:val="16"/>
                <w:szCs w:val="16"/>
              </w:rPr>
              <w:t>Left Anterior corona radiata</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36" w14:textId="77777777" w:rsidR="00FA1873" w:rsidRDefault="007E7711">
            <w:pPr>
              <w:widowControl w:val="0"/>
              <w:spacing w:before="0" w:after="0" w:line="276" w:lineRule="auto"/>
              <w:ind w:firstLine="0"/>
              <w:jc w:val="center"/>
              <w:rPr>
                <w:sz w:val="16"/>
                <w:szCs w:val="16"/>
              </w:rPr>
            </w:pPr>
            <w:r>
              <w:rPr>
                <w:sz w:val="16"/>
                <w:szCs w:val="16"/>
              </w:rPr>
              <w:t>RD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37" w14:textId="77777777" w:rsidR="00FA1873" w:rsidRDefault="007E7711">
            <w:pPr>
              <w:widowControl w:val="0"/>
              <w:spacing w:before="0" w:after="0" w:line="276" w:lineRule="auto"/>
              <w:ind w:firstLine="0"/>
              <w:jc w:val="center"/>
              <w:rPr>
                <w:sz w:val="16"/>
                <w:szCs w:val="16"/>
              </w:rPr>
            </w:pPr>
            <w:r>
              <w:rPr>
                <w:sz w:val="16"/>
                <w:szCs w:val="16"/>
              </w:rPr>
              <w:t>0.971</w:t>
            </w:r>
          </w:p>
        </w:tc>
      </w:tr>
      <w:tr w:rsidR="00FA1873" w14:paraId="4920A13D"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39" w14:textId="77777777" w:rsidR="00FA1873" w:rsidRDefault="007E7711">
            <w:pPr>
              <w:widowControl w:val="0"/>
              <w:spacing w:before="0" w:after="0" w:line="276" w:lineRule="auto"/>
              <w:ind w:firstLine="0"/>
              <w:jc w:val="center"/>
              <w:rPr>
                <w:sz w:val="16"/>
                <w:szCs w:val="16"/>
              </w:rPr>
            </w:pPr>
            <w:r>
              <w:rPr>
                <w:sz w:val="16"/>
                <w:szCs w:val="16"/>
              </w:rPr>
              <w:t>3</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3A" w14:textId="77777777" w:rsidR="00FA1873" w:rsidRDefault="007E7711">
            <w:pPr>
              <w:widowControl w:val="0"/>
              <w:spacing w:before="0" w:after="0" w:line="276" w:lineRule="auto"/>
              <w:ind w:firstLine="0"/>
              <w:jc w:val="left"/>
              <w:rPr>
                <w:sz w:val="16"/>
                <w:szCs w:val="16"/>
              </w:rPr>
            </w:pPr>
            <w:r>
              <w:rPr>
                <w:sz w:val="16"/>
                <w:szCs w:val="16"/>
              </w:rPr>
              <w:t>Bilateral Cingulum (cingulate gyrus)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3B"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3C" w14:textId="77777777" w:rsidR="00FA1873" w:rsidRDefault="007E7711">
            <w:pPr>
              <w:widowControl w:val="0"/>
              <w:spacing w:before="0" w:after="0" w:line="276" w:lineRule="auto"/>
              <w:ind w:firstLine="0"/>
              <w:jc w:val="center"/>
              <w:rPr>
                <w:sz w:val="16"/>
                <w:szCs w:val="16"/>
              </w:rPr>
            </w:pPr>
            <w:r>
              <w:rPr>
                <w:sz w:val="16"/>
                <w:szCs w:val="16"/>
              </w:rPr>
              <w:t>0.854</w:t>
            </w:r>
          </w:p>
        </w:tc>
      </w:tr>
      <w:tr w:rsidR="00FA1873" w14:paraId="4920A142"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3E" w14:textId="77777777" w:rsidR="00FA1873" w:rsidRDefault="007E7711">
            <w:pPr>
              <w:widowControl w:val="0"/>
              <w:spacing w:before="0" w:after="0" w:line="276" w:lineRule="auto"/>
              <w:ind w:firstLine="0"/>
              <w:jc w:val="center"/>
              <w:rPr>
                <w:sz w:val="16"/>
                <w:szCs w:val="16"/>
              </w:rPr>
            </w:pPr>
            <w:r>
              <w:rPr>
                <w:sz w:val="16"/>
                <w:szCs w:val="16"/>
              </w:rPr>
              <w:t>4</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3F" w14:textId="77777777" w:rsidR="00FA1873" w:rsidRDefault="007E7711">
            <w:pPr>
              <w:widowControl w:val="0"/>
              <w:spacing w:before="0" w:after="0" w:line="276" w:lineRule="auto"/>
              <w:ind w:firstLine="0"/>
              <w:jc w:val="left"/>
              <w:rPr>
                <w:sz w:val="16"/>
                <w:szCs w:val="16"/>
              </w:rPr>
            </w:pPr>
            <w:r>
              <w:rPr>
                <w:sz w:val="16"/>
                <w:szCs w:val="16"/>
              </w:rPr>
              <w:t>Bilateral Uncinate fasciculus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40"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41" w14:textId="77777777" w:rsidR="00FA1873" w:rsidRDefault="007E7711">
            <w:pPr>
              <w:widowControl w:val="0"/>
              <w:spacing w:before="0" w:after="0" w:line="276" w:lineRule="auto"/>
              <w:ind w:firstLine="0"/>
              <w:jc w:val="center"/>
              <w:rPr>
                <w:sz w:val="16"/>
                <w:szCs w:val="16"/>
              </w:rPr>
            </w:pPr>
            <w:r>
              <w:rPr>
                <w:sz w:val="16"/>
                <w:szCs w:val="16"/>
              </w:rPr>
              <w:t>0.833</w:t>
            </w:r>
          </w:p>
        </w:tc>
      </w:tr>
      <w:tr w:rsidR="00FA1873" w14:paraId="4920A147"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43" w14:textId="77777777" w:rsidR="00FA1873" w:rsidRDefault="007E7711">
            <w:pPr>
              <w:widowControl w:val="0"/>
              <w:spacing w:before="0" w:after="0" w:line="276" w:lineRule="auto"/>
              <w:ind w:firstLine="0"/>
              <w:jc w:val="center"/>
              <w:rPr>
                <w:sz w:val="16"/>
                <w:szCs w:val="16"/>
              </w:rPr>
            </w:pPr>
            <w:r>
              <w:rPr>
                <w:sz w:val="16"/>
                <w:szCs w:val="16"/>
              </w:rPr>
              <w:t>5</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44" w14:textId="77777777" w:rsidR="00FA1873" w:rsidRDefault="007E7711">
            <w:pPr>
              <w:widowControl w:val="0"/>
              <w:spacing w:before="0" w:after="0" w:line="276" w:lineRule="auto"/>
              <w:ind w:firstLine="0"/>
              <w:jc w:val="left"/>
              <w:rPr>
                <w:sz w:val="16"/>
                <w:szCs w:val="16"/>
              </w:rPr>
            </w:pPr>
            <w:r>
              <w:rPr>
                <w:sz w:val="16"/>
                <w:szCs w:val="16"/>
              </w:rPr>
              <w:t>Right Cingulum (cingulate gyrus)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45"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46" w14:textId="77777777" w:rsidR="00FA1873" w:rsidRDefault="007E7711">
            <w:pPr>
              <w:widowControl w:val="0"/>
              <w:spacing w:before="0" w:after="0" w:line="276" w:lineRule="auto"/>
              <w:ind w:firstLine="0"/>
              <w:jc w:val="center"/>
              <w:rPr>
                <w:sz w:val="16"/>
                <w:szCs w:val="16"/>
              </w:rPr>
            </w:pPr>
            <w:r>
              <w:rPr>
                <w:sz w:val="16"/>
                <w:szCs w:val="16"/>
              </w:rPr>
              <w:t>0.800</w:t>
            </w:r>
          </w:p>
        </w:tc>
      </w:tr>
      <w:tr w:rsidR="00FA1873" w14:paraId="4920A14C"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48" w14:textId="77777777" w:rsidR="00FA1873" w:rsidRDefault="007E7711">
            <w:pPr>
              <w:widowControl w:val="0"/>
              <w:spacing w:before="0" w:after="0" w:line="276" w:lineRule="auto"/>
              <w:ind w:firstLine="0"/>
              <w:jc w:val="center"/>
              <w:rPr>
                <w:sz w:val="16"/>
                <w:szCs w:val="16"/>
              </w:rPr>
            </w:pPr>
            <w:r>
              <w:rPr>
                <w:sz w:val="16"/>
                <w:szCs w:val="16"/>
              </w:rPr>
              <w:t>6</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49" w14:textId="77777777" w:rsidR="00FA1873" w:rsidRDefault="007E7711">
            <w:pPr>
              <w:widowControl w:val="0"/>
              <w:spacing w:before="0" w:after="0" w:line="276" w:lineRule="auto"/>
              <w:ind w:firstLine="0"/>
              <w:jc w:val="left"/>
              <w:rPr>
                <w:sz w:val="16"/>
                <w:szCs w:val="16"/>
              </w:rPr>
            </w:pPr>
            <w:r>
              <w:rPr>
                <w:sz w:val="16"/>
                <w:szCs w:val="16"/>
              </w:rPr>
              <w:t>Bilateral Cingulum (hippocampus)</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4A"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4B" w14:textId="77777777" w:rsidR="00FA1873" w:rsidRDefault="007E7711">
            <w:pPr>
              <w:widowControl w:val="0"/>
              <w:spacing w:before="0" w:after="0" w:line="276" w:lineRule="auto"/>
              <w:ind w:firstLine="0"/>
              <w:jc w:val="center"/>
              <w:rPr>
                <w:sz w:val="16"/>
                <w:szCs w:val="16"/>
              </w:rPr>
            </w:pPr>
            <w:r>
              <w:rPr>
                <w:sz w:val="16"/>
                <w:szCs w:val="16"/>
              </w:rPr>
              <w:t>0.791</w:t>
            </w:r>
          </w:p>
        </w:tc>
      </w:tr>
      <w:tr w:rsidR="00FA1873" w14:paraId="4920A151"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4D" w14:textId="77777777" w:rsidR="00FA1873" w:rsidRDefault="007E7711">
            <w:pPr>
              <w:widowControl w:val="0"/>
              <w:spacing w:before="0" w:after="0" w:line="276" w:lineRule="auto"/>
              <w:ind w:firstLine="0"/>
              <w:jc w:val="center"/>
              <w:rPr>
                <w:sz w:val="16"/>
                <w:szCs w:val="16"/>
              </w:rPr>
            </w:pPr>
            <w:r>
              <w:rPr>
                <w:sz w:val="16"/>
                <w:szCs w:val="16"/>
              </w:rPr>
              <w:t>7</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4E" w14:textId="77777777" w:rsidR="00FA1873" w:rsidRDefault="007E7711">
            <w:pPr>
              <w:widowControl w:val="0"/>
              <w:spacing w:before="0" w:after="0" w:line="276" w:lineRule="auto"/>
              <w:ind w:firstLine="0"/>
              <w:jc w:val="left"/>
              <w:rPr>
                <w:sz w:val="16"/>
                <w:szCs w:val="16"/>
              </w:rPr>
            </w:pPr>
            <w:r>
              <w:rPr>
                <w:sz w:val="16"/>
                <w:szCs w:val="16"/>
              </w:rPr>
              <w:t>Left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4F"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50" w14:textId="77777777" w:rsidR="00FA1873" w:rsidRDefault="007E7711">
            <w:pPr>
              <w:widowControl w:val="0"/>
              <w:spacing w:before="0" w:after="0" w:line="276" w:lineRule="auto"/>
              <w:ind w:firstLine="0"/>
              <w:jc w:val="center"/>
              <w:rPr>
                <w:sz w:val="16"/>
                <w:szCs w:val="16"/>
              </w:rPr>
            </w:pPr>
            <w:r>
              <w:rPr>
                <w:sz w:val="16"/>
                <w:szCs w:val="16"/>
              </w:rPr>
              <w:t>0.790</w:t>
            </w:r>
          </w:p>
        </w:tc>
      </w:tr>
      <w:tr w:rsidR="00FA1873" w14:paraId="4920A156"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52" w14:textId="77777777" w:rsidR="00FA1873" w:rsidRDefault="007E7711">
            <w:pPr>
              <w:widowControl w:val="0"/>
              <w:spacing w:before="0" w:after="0" w:line="276" w:lineRule="auto"/>
              <w:ind w:firstLine="0"/>
              <w:jc w:val="center"/>
              <w:rPr>
                <w:sz w:val="16"/>
                <w:szCs w:val="16"/>
              </w:rPr>
            </w:pPr>
            <w:r>
              <w:rPr>
                <w:sz w:val="16"/>
                <w:szCs w:val="16"/>
              </w:rPr>
              <w:t>8</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53" w14:textId="77777777" w:rsidR="00FA1873" w:rsidRDefault="007E7711">
            <w:pPr>
              <w:widowControl w:val="0"/>
              <w:spacing w:before="0" w:after="0" w:line="276" w:lineRule="auto"/>
              <w:ind w:firstLine="0"/>
              <w:jc w:val="left"/>
              <w:rPr>
                <w:sz w:val="16"/>
                <w:szCs w:val="16"/>
              </w:rPr>
            </w:pPr>
            <w:r>
              <w:rPr>
                <w:sz w:val="16"/>
                <w:szCs w:val="16"/>
              </w:rPr>
              <w:t>Bilateral Posterior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54"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55" w14:textId="77777777" w:rsidR="00FA1873" w:rsidRDefault="007E7711">
            <w:pPr>
              <w:widowControl w:val="0"/>
              <w:spacing w:before="0" w:after="0" w:line="276" w:lineRule="auto"/>
              <w:ind w:firstLine="0"/>
              <w:jc w:val="center"/>
              <w:rPr>
                <w:sz w:val="16"/>
                <w:szCs w:val="16"/>
              </w:rPr>
            </w:pPr>
            <w:r>
              <w:rPr>
                <w:sz w:val="16"/>
                <w:szCs w:val="16"/>
              </w:rPr>
              <w:t>0.722</w:t>
            </w:r>
          </w:p>
        </w:tc>
      </w:tr>
      <w:tr w:rsidR="00FA1873" w14:paraId="4920A15B"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57" w14:textId="77777777" w:rsidR="00FA1873" w:rsidRDefault="007E7711">
            <w:pPr>
              <w:widowControl w:val="0"/>
              <w:spacing w:before="0" w:after="0" w:line="276" w:lineRule="auto"/>
              <w:ind w:firstLine="0"/>
              <w:jc w:val="center"/>
              <w:rPr>
                <w:sz w:val="16"/>
                <w:szCs w:val="16"/>
              </w:rPr>
            </w:pPr>
            <w:r>
              <w:rPr>
                <w:sz w:val="16"/>
                <w:szCs w:val="16"/>
              </w:rPr>
              <w:t>9</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58" w14:textId="77777777" w:rsidR="00FA1873" w:rsidRDefault="007E7711">
            <w:pPr>
              <w:widowControl w:val="0"/>
              <w:spacing w:before="0" w:after="0" w:line="276" w:lineRule="auto"/>
              <w:ind w:firstLine="0"/>
              <w:jc w:val="left"/>
              <w:rPr>
                <w:sz w:val="16"/>
                <w:szCs w:val="16"/>
              </w:rPr>
            </w:pPr>
            <w:r>
              <w:rPr>
                <w:sz w:val="16"/>
                <w:szCs w:val="16"/>
              </w:rPr>
              <w:t>Right Anterior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59" w14:textId="77777777" w:rsidR="00FA1873" w:rsidRDefault="007E7711">
            <w:pPr>
              <w:widowControl w:val="0"/>
              <w:spacing w:before="0" w:after="0" w:line="276" w:lineRule="auto"/>
              <w:ind w:firstLine="0"/>
              <w:jc w:val="center"/>
              <w:rPr>
                <w:sz w:val="16"/>
                <w:szCs w:val="16"/>
              </w:rPr>
            </w:pPr>
            <w:r>
              <w:rPr>
                <w:sz w:val="16"/>
                <w:szCs w:val="16"/>
              </w:rPr>
              <w:t>FA</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5A" w14:textId="77777777" w:rsidR="00FA1873" w:rsidRDefault="007E7711">
            <w:pPr>
              <w:widowControl w:val="0"/>
              <w:spacing w:before="0" w:after="0" w:line="276" w:lineRule="auto"/>
              <w:ind w:firstLine="0"/>
              <w:jc w:val="center"/>
              <w:rPr>
                <w:sz w:val="16"/>
                <w:szCs w:val="16"/>
              </w:rPr>
            </w:pPr>
            <w:r>
              <w:rPr>
                <w:sz w:val="16"/>
                <w:szCs w:val="16"/>
              </w:rPr>
              <w:t>0.692</w:t>
            </w:r>
          </w:p>
        </w:tc>
      </w:tr>
      <w:tr w:rsidR="00FA1873" w14:paraId="4920A160" w14:textId="77777777">
        <w:tc>
          <w:tcPr>
            <w:tcW w:w="126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5C" w14:textId="77777777" w:rsidR="00FA1873" w:rsidRDefault="007E7711">
            <w:pPr>
              <w:widowControl w:val="0"/>
              <w:spacing w:before="0" w:after="0" w:line="276" w:lineRule="auto"/>
              <w:ind w:firstLine="0"/>
              <w:jc w:val="center"/>
              <w:rPr>
                <w:sz w:val="16"/>
                <w:szCs w:val="16"/>
              </w:rPr>
            </w:pPr>
            <w:r>
              <w:rPr>
                <w:sz w:val="16"/>
                <w:szCs w:val="16"/>
              </w:rPr>
              <w:lastRenderedPageBreak/>
              <w:t>10</w:t>
            </w:r>
          </w:p>
        </w:tc>
        <w:tc>
          <w:tcPr>
            <w:tcW w:w="433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5D" w14:textId="77777777" w:rsidR="00FA1873" w:rsidRDefault="007E7711">
            <w:pPr>
              <w:widowControl w:val="0"/>
              <w:spacing w:before="0" w:after="0" w:line="276" w:lineRule="auto"/>
              <w:ind w:firstLine="0"/>
              <w:jc w:val="left"/>
              <w:rPr>
                <w:sz w:val="16"/>
                <w:szCs w:val="16"/>
              </w:rPr>
            </w:pPr>
            <w:r>
              <w:rPr>
                <w:sz w:val="16"/>
                <w:szCs w:val="16"/>
              </w:rPr>
              <w:t>Left Anterior limb of internal capsule</w:t>
            </w:r>
          </w:p>
        </w:tc>
        <w:tc>
          <w:tcPr>
            <w:tcW w:w="138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15E" w14:textId="77777777" w:rsidR="00FA1873" w:rsidRDefault="007E7711">
            <w:pPr>
              <w:widowControl w:val="0"/>
              <w:spacing w:before="0" w:after="0" w:line="276" w:lineRule="auto"/>
              <w:ind w:firstLine="0"/>
              <w:jc w:val="center"/>
              <w:rPr>
                <w:sz w:val="16"/>
                <w:szCs w:val="16"/>
              </w:rPr>
            </w:pPr>
            <w:r>
              <w:rPr>
                <w:sz w:val="16"/>
                <w:szCs w:val="16"/>
              </w:rPr>
              <w:t>AD</w:t>
            </w:r>
          </w:p>
        </w:tc>
        <w:tc>
          <w:tcPr>
            <w:tcW w:w="1620"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15F" w14:textId="77777777" w:rsidR="00FA1873" w:rsidRDefault="007E7711">
            <w:pPr>
              <w:widowControl w:val="0"/>
              <w:spacing w:before="0" w:after="0" w:line="276" w:lineRule="auto"/>
              <w:ind w:firstLine="0"/>
              <w:jc w:val="center"/>
              <w:rPr>
                <w:sz w:val="16"/>
                <w:szCs w:val="16"/>
              </w:rPr>
            </w:pPr>
            <w:r>
              <w:rPr>
                <w:sz w:val="16"/>
                <w:szCs w:val="16"/>
              </w:rPr>
              <w:t xml:space="preserve">0.685 </w:t>
            </w:r>
          </w:p>
        </w:tc>
      </w:tr>
    </w:tbl>
    <w:p w14:paraId="4920A161" w14:textId="77777777" w:rsidR="00FA1873" w:rsidRDefault="007E7711">
      <w:pPr>
        <w:pStyle w:val="Heading2"/>
        <w:ind w:firstLine="0"/>
      </w:pPr>
      <w:bookmarkStart w:id="16" w:name="_heading=h.37m2jsg" w:colFirst="0" w:colLast="0"/>
      <w:bookmarkEnd w:id="16"/>
      <w:r>
        <w:br w:type="page"/>
      </w:r>
    </w:p>
    <w:p w14:paraId="4920A162" w14:textId="08DCE86C" w:rsidR="00FA1873" w:rsidRDefault="007E7711">
      <w:pPr>
        <w:pStyle w:val="Heading2"/>
        <w:ind w:firstLine="0"/>
        <w:rPr>
          <w:b w:val="0"/>
        </w:rPr>
      </w:pPr>
      <w:bookmarkStart w:id="17" w:name="_heading=h.1mrcu09" w:colFirst="0" w:colLast="0"/>
      <w:bookmarkEnd w:id="17"/>
      <w:r>
        <w:lastRenderedPageBreak/>
        <w:t xml:space="preserve">Supplementary Table </w:t>
      </w:r>
      <w:r w:rsidR="00FB68DC">
        <w:t>6</w:t>
      </w:r>
      <w:r>
        <w:t xml:space="preserve">. Top 20 features to classify diagnosis derived from LIME.  </w:t>
      </w:r>
      <w:r>
        <w:rPr>
          <w:b w:val="0"/>
        </w:rPr>
        <w:t>(A) Classification of OCD from HC in adult samples (OCD: N = 690, HC: N = 646), (B) Classification of OCD from HC in pediatric samples (OCD: N = 175, HC: N = 142), (C) Classification of unmedicated OCD (N = 429) and HC (N = 646) in adult samples.</w:t>
      </w:r>
    </w:p>
    <w:p w14:paraId="4920A163" w14:textId="77777777" w:rsidR="00FA1873" w:rsidRDefault="007E7711">
      <w:pPr>
        <w:pStyle w:val="Heading2"/>
        <w:spacing w:before="60" w:after="60"/>
        <w:ind w:firstLine="0"/>
        <w:rPr>
          <w:b w:val="0"/>
        </w:rPr>
      </w:pPr>
      <w:bookmarkStart w:id="18" w:name="_heading=h.46r0co2" w:colFirst="0" w:colLast="0"/>
      <w:bookmarkEnd w:id="18"/>
      <w:r>
        <w:t xml:space="preserve">(A) Classification of OCD from HC in adult samples </w:t>
      </w:r>
      <w:r>
        <w:rPr>
          <w:b w:val="0"/>
        </w:rPr>
        <w:t>(OCD: N = 690, HC: N = 646)</w:t>
      </w:r>
    </w:p>
    <w:tbl>
      <w:tblPr>
        <w:tblW w:w="9036"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95"/>
        <w:gridCol w:w="1965"/>
        <w:gridCol w:w="942"/>
        <w:gridCol w:w="1050"/>
        <w:gridCol w:w="2400"/>
        <w:gridCol w:w="942"/>
        <w:gridCol w:w="942"/>
      </w:tblGrid>
      <w:tr w:rsidR="00FA1873" w14:paraId="4920A167" w14:textId="77777777">
        <w:trPr>
          <w:trHeight w:val="400"/>
        </w:trPr>
        <w:tc>
          <w:tcPr>
            <w:tcW w:w="795" w:type="dxa"/>
            <w:tcBorders>
              <w:top w:val="single" w:sz="6" w:space="0" w:color="222222"/>
              <w:left w:val="single" w:sz="6" w:space="0" w:color="222222"/>
              <w:bottom w:val="single" w:sz="6" w:space="0" w:color="222222"/>
              <w:right w:val="single" w:sz="6" w:space="0" w:color="222222"/>
            </w:tcBorders>
            <w:tcMar>
              <w:top w:w="40" w:type="dxa"/>
              <w:left w:w="40" w:type="dxa"/>
              <w:bottom w:w="40" w:type="dxa"/>
              <w:right w:w="40" w:type="dxa"/>
            </w:tcMar>
            <w:vAlign w:val="center"/>
          </w:tcPr>
          <w:p w14:paraId="4920A164" w14:textId="77777777" w:rsidR="00FA1873" w:rsidRDefault="00FA1873">
            <w:pPr>
              <w:widowControl w:val="0"/>
              <w:spacing w:before="0" w:after="0" w:line="276" w:lineRule="auto"/>
              <w:ind w:firstLine="0"/>
              <w:jc w:val="left"/>
              <w:rPr>
                <w:sz w:val="16"/>
                <w:szCs w:val="16"/>
              </w:rPr>
            </w:pPr>
          </w:p>
        </w:tc>
        <w:tc>
          <w:tcPr>
            <w:tcW w:w="3957" w:type="dxa"/>
            <w:gridSpan w:val="3"/>
            <w:tcBorders>
              <w:top w:val="single" w:sz="6" w:space="0" w:color="222222"/>
              <w:left w:val="single" w:sz="6" w:space="0" w:color="222222"/>
              <w:bottom w:val="single" w:sz="6" w:space="0" w:color="222222"/>
              <w:right w:val="single" w:sz="6" w:space="0" w:color="222222"/>
            </w:tcBorders>
            <w:tcMar>
              <w:top w:w="40" w:type="dxa"/>
              <w:left w:w="40" w:type="dxa"/>
              <w:bottom w:w="40" w:type="dxa"/>
              <w:right w:w="40" w:type="dxa"/>
            </w:tcMar>
            <w:vAlign w:val="center"/>
          </w:tcPr>
          <w:p w14:paraId="4920A165" w14:textId="77777777" w:rsidR="00FA1873" w:rsidRDefault="007E7711">
            <w:pPr>
              <w:widowControl w:val="0"/>
              <w:spacing w:before="0" w:after="0" w:line="276" w:lineRule="auto"/>
              <w:ind w:firstLine="0"/>
              <w:jc w:val="center"/>
              <w:rPr>
                <w:sz w:val="16"/>
                <w:szCs w:val="16"/>
              </w:rPr>
            </w:pPr>
            <w:r>
              <w:rPr>
                <w:b/>
                <w:sz w:val="16"/>
                <w:szCs w:val="16"/>
              </w:rPr>
              <w:t xml:space="preserve">Features positively associated </w:t>
            </w:r>
            <w:r>
              <w:rPr>
                <w:b/>
                <w:sz w:val="16"/>
                <w:szCs w:val="16"/>
              </w:rPr>
              <w:br/>
              <w:t>with adult OCD</w:t>
            </w:r>
          </w:p>
        </w:tc>
        <w:tc>
          <w:tcPr>
            <w:tcW w:w="4284" w:type="dxa"/>
            <w:gridSpan w:val="3"/>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66" w14:textId="77777777" w:rsidR="00FA1873" w:rsidRDefault="007E7711">
            <w:pPr>
              <w:widowControl w:val="0"/>
              <w:spacing w:before="0" w:after="0" w:line="276" w:lineRule="auto"/>
              <w:ind w:firstLine="0"/>
              <w:jc w:val="center"/>
              <w:rPr>
                <w:sz w:val="16"/>
                <w:szCs w:val="16"/>
              </w:rPr>
            </w:pPr>
            <w:r>
              <w:rPr>
                <w:b/>
                <w:sz w:val="16"/>
                <w:szCs w:val="16"/>
              </w:rPr>
              <w:t xml:space="preserve">Features negatively associated </w:t>
            </w:r>
            <w:r>
              <w:rPr>
                <w:b/>
                <w:sz w:val="16"/>
                <w:szCs w:val="16"/>
              </w:rPr>
              <w:br/>
              <w:t>with adult OCD</w:t>
            </w:r>
          </w:p>
        </w:tc>
      </w:tr>
      <w:tr w:rsidR="00FA1873" w14:paraId="4920A171" w14:textId="77777777">
        <w:trPr>
          <w:trHeight w:val="52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68" w14:textId="77777777" w:rsidR="00FA1873" w:rsidRDefault="007E7711">
            <w:pPr>
              <w:widowControl w:val="0"/>
              <w:spacing w:before="0" w:after="0" w:line="276" w:lineRule="auto"/>
              <w:ind w:firstLine="0"/>
              <w:jc w:val="center"/>
              <w:rPr>
                <w:sz w:val="16"/>
                <w:szCs w:val="16"/>
              </w:rPr>
            </w:pPr>
            <w:r>
              <w:rPr>
                <w:b/>
                <w:sz w:val="16"/>
                <w:szCs w:val="16"/>
              </w:rPr>
              <w:t>Rank</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69" w14:textId="77777777" w:rsidR="00FA1873" w:rsidRDefault="007E7711">
            <w:pPr>
              <w:widowControl w:val="0"/>
              <w:spacing w:before="0" w:after="0" w:line="276" w:lineRule="auto"/>
              <w:ind w:firstLine="0"/>
              <w:jc w:val="center"/>
              <w:rPr>
                <w:sz w:val="16"/>
                <w:szCs w:val="16"/>
              </w:rPr>
            </w:pPr>
            <w:r>
              <w:rPr>
                <w:b/>
                <w:sz w:val="16"/>
                <w:szCs w:val="16"/>
              </w:rPr>
              <w:t>Feature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6A" w14:textId="77777777" w:rsidR="00FA1873" w:rsidRDefault="007E7711">
            <w:pPr>
              <w:widowControl w:val="0"/>
              <w:spacing w:before="0" w:after="0" w:line="276" w:lineRule="auto"/>
              <w:ind w:firstLine="0"/>
              <w:jc w:val="center"/>
              <w:rPr>
                <w:b/>
                <w:sz w:val="16"/>
                <w:szCs w:val="16"/>
              </w:rPr>
            </w:pPr>
            <w:r>
              <w:rPr>
                <w:b/>
                <w:sz w:val="16"/>
                <w:szCs w:val="16"/>
              </w:rPr>
              <w:t>DTI</w:t>
            </w:r>
          </w:p>
          <w:p w14:paraId="4920A16B" w14:textId="77777777" w:rsidR="00FA1873" w:rsidRDefault="007E7711">
            <w:pPr>
              <w:widowControl w:val="0"/>
              <w:spacing w:before="0" w:after="0" w:line="276" w:lineRule="auto"/>
              <w:ind w:firstLine="0"/>
              <w:jc w:val="center"/>
              <w:rPr>
                <w:sz w:val="16"/>
                <w:szCs w:val="16"/>
              </w:rPr>
            </w:pPr>
            <w:r>
              <w:rPr>
                <w:b/>
                <w:sz w:val="16"/>
                <w:szCs w:val="16"/>
              </w:rPr>
              <w:t>Index</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6C" w14:textId="77777777" w:rsidR="00FA1873" w:rsidRDefault="007E7711">
            <w:pPr>
              <w:widowControl w:val="0"/>
              <w:spacing w:before="0" w:after="0" w:line="276" w:lineRule="auto"/>
              <w:ind w:firstLine="0"/>
              <w:jc w:val="center"/>
              <w:rPr>
                <w:sz w:val="16"/>
                <w:szCs w:val="16"/>
              </w:rPr>
            </w:pPr>
            <w:r>
              <w:rPr>
                <w:b/>
                <w:sz w:val="16"/>
                <w:szCs w:val="16"/>
              </w:rPr>
              <w:t>Weight</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6D" w14:textId="77777777" w:rsidR="00FA1873" w:rsidRDefault="007E7711">
            <w:pPr>
              <w:widowControl w:val="0"/>
              <w:spacing w:before="0" w:after="0" w:line="276" w:lineRule="auto"/>
              <w:ind w:firstLine="0"/>
              <w:jc w:val="center"/>
              <w:rPr>
                <w:sz w:val="16"/>
                <w:szCs w:val="16"/>
              </w:rPr>
            </w:pPr>
            <w:r>
              <w:rPr>
                <w:b/>
                <w:sz w:val="16"/>
                <w:szCs w:val="16"/>
              </w:rPr>
              <w:t>Feature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6E" w14:textId="77777777" w:rsidR="00FA1873" w:rsidRDefault="007E7711">
            <w:pPr>
              <w:widowControl w:val="0"/>
              <w:spacing w:before="0" w:after="0" w:line="276" w:lineRule="auto"/>
              <w:ind w:firstLine="0"/>
              <w:jc w:val="center"/>
              <w:rPr>
                <w:b/>
                <w:sz w:val="16"/>
                <w:szCs w:val="16"/>
              </w:rPr>
            </w:pPr>
            <w:r>
              <w:rPr>
                <w:b/>
                <w:sz w:val="16"/>
                <w:szCs w:val="16"/>
              </w:rPr>
              <w:t>DTI</w:t>
            </w:r>
          </w:p>
          <w:p w14:paraId="4920A16F" w14:textId="77777777" w:rsidR="00FA1873" w:rsidRDefault="007E7711">
            <w:pPr>
              <w:widowControl w:val="0"/>
              <w:spacing w:before="0" w:after="0" w:line="276" w:lineRule="auto"/>
              <w:ind w:firstLine="0"/>
              <w:jc w:val="center"/>
              <w:rPr>
                <w:sz w:val="16"/>
                <w:szCs w:val="16"/>
              </w:rPr>
            </w:pPr>
            <w:r>
              <w:rPr>
                <w:b/>
                <w:sz w:val="16"/>
                <w:szCs w:val="16"/>
              </w:rPr>
              <w:t>Index</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0" w14:textId="77777777" w:rsidR="00FA1873" w:rsidRDefault="007E7711">
            <w:pPr>
              <w:widowControl w:val="0"/>
              <w:spacing w:before="0" w:after="0" w:line="276" w:lineRule="auto"/>
              <w:ind w:firstLine="0"/>
              <w:jc w:val="center"/>
              <w:rPr>
                <w:sz w:val="16"/>
                <w:szCs w:val="16"/>
              </w:rPr>
            </w:pPr>
            <w:r>
              <w:rPr>
                <w:b/>
                <w:sz w:val="16"/>
                <w:szCs w:val="16"/>
              </w:rPr>
              <w:t>Weight</w:t>
            </w:r>
          </w:p>
        </w:tc>
      </w:tr>
      <w:tr w:rsidR="00FA1873" w14:paraId="4920A179"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2" w14:textId="77777777" w:rsidR="00FA1873" w:rsidRDefault="007E7711">
            <w:pPr>
              <w:widowControl w:val="0"/>
              <w:spacing w:before="0" w:after="0" w:line="276" w:lineRule="auto"/>
              <w:ind w:firstLine="0"/>
              <w:jc w:val="center"/>
              <w:rPr>
                <w:sz w:val="16"/>
                <w:szCs w:val="16"/>
              </w:rPr>
            </w:pPr>
            <w:r>
              <w:rPr>
                <w:sz w:val="16"/>
                <w:szCs w:val="16"/>
              </w:rPr>
              <w:t>1</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3" w14:textId="77777777" w:rsidR="00FA1873" w:rsidRDefault="007E7711">
            <w:pPr>
              <w:widowControl w:val="0"/>
              <w:spacing w:before="0" w:after="0" w:line="276" w:lineRule="auto"/>
              <w:ind w:firstLine="0"/>
              <w:jc w:val="left"/>
              <w:rPr>
                <w:sz w:val="16"/>
                <w:szCs w:val="16"/>
              </w:rPr>
            </w:pPr>
            <w:r>
              <w:rPr>
                <w:sz w:val="16"/>
                <w:szCs w:val="16"/>
              </w:rPr>
              <w:t>Bilateral Corticospinal tracts</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4" w14:textId="77777777" w:rsidR="00FA1873" w:rsidRDefault="007E7711">
            <w:pPr>
              <w:widowControl w:val="0"/>
              <w:spacing w:before="0" w:after="0" w:line="276" w:lineRule="auto"/>
              <w:ind w:firstLine="0"/>
              <w:jc w:val="center"/>
              <w:rPr>
                <w:sz w:val="16"/>
                <w:szCs w:val="16"/>
              </w:rPr>
            </w:pPr>
            <w:r>
              <w:rPr>
                <w:sz w:val="16"/>
                <w:szCs w:val="16"/>
              </w:rPr>
              <w:t>RD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5" w14:textId="77777777" w:rsidR="00FA1873" w:rsidRDefault="007E7711">
            <w:pPr>
              <w:widowControl w:val="0"/>
              <w:spacing w:before="0" w:after="0" w:line="276" w:lineRule="auto"/>
              <w:ind w:firstLine="0"/>
              <w:jc w:val="center"/>
              <w:rPr>
                <w:sz w:val="16"/>
                <w:szCs w:val="16"/>
              </w:rPr>
            </w:pPr>
            <w:r>
              <w:rPr>
                <w:sz w:val="16"/>
                <w:szCs w:val="16"/>
              </w:rPr>
              <w:t>0.091</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6" w14:textId="77777777" w:rsidR="00FA1873" w:rsidRDefault="007E7711">
            <w:pPr>
              <w:widowControl w:val="0"/>
              <w:spacing w:before="0" w:after="0" w:line="276" w:lineRule="auto"/>
              <w:ind w:firstLine="0"/>
              <w:jc w:val="left"/>
              <w:rPr>
                <w:sz w:val="16"/>
                <w:szCs w:val="16"/>
              </w:rPr>
            </w:pPr>
            <w:r>
              <w:rPr>
                <w:sz w:val="16"/>
                <w:szCs w:val="16"/>
              </w:rPr>
              <w:t>Corpus callosum</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7" w14:textId="77777777" w:rsidR="00FA1873" w:rsidRDefault="007E7711">
            <w:pPr>
              <w:widowControl w:val="0"/>
              <w:spacing w:before="0" w:after="0" w:line="276" w:lineRule="auto"/>
              <w:ind w:firstLine="0"/>
              <w:jc w:val="center"/>
              <w:rPr>
                <w:sz w:val="16"/>
                <w:szCs w:val="16"/>
              </w:rPr>
            </w:pPr>
            <w:r>
              <w:rPr>
                <w:sz w:val="16"/>
                <w:szCs w:val="16"/>
              </w:rPr>
              <w:t>AD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8" w14:textId="77777777" w:rsidR="00FA1873" w:rsidRDefault="007E7711">
            <w:pPr>
              <w:widowControl w:val="0"/>
              <w:spacing w:before="0" w:after="0" w:line="276" w:lineRule="auto"/>
              <w:ind w:firstLine="0"/>
              <w:jc w:val="center"/>
              <w:rPr>
                <w:sz w:val="16"/>
                <w:szCs w:val="16"/>
              </w:rPr>
            </w:pPr>
            <w:r>
              <w:rPr>
                <w:sz w:val="16"/>
                <w:szCs w:val="16"/>
              </w:rPr>
              <w:t>0.039</w:t>
            </w:r>
          </w:p>
        </w:tc>
      </w:tr>
      <w:tr w:rsidR="00FA1873" w14:paraId="4920A181" w14:textId="77777777">
        <w:trPr>
          <w:trHeight w:val="55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A" w14:textId="77777777" w:rsidR="00FA1873" w:rsidRDefault="007E7711">
            <w:pPr>
              <w:widowControl w:val="0"/>
              <w:spacing w:before="0" w:after="0" w:line="276" w:lineRule="auto"/>
              <w:ind w:firstLine="0"/>
              <w:jc w:val="center"/>
              <w:rPr>
                <w:sz w:val="16"/>
                <w:szCs w:val="16"/>
              </w:rPr>
            </w:pPr>
            <w:r>
              <w:rPr>
                <w:sz w:val="16"/>
                <w:szCs w:val="16"/>
              </w:rPr>
              <w:t>2</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B" w14:textId="77777777" w:rsidR="00FA1873" w:rsidRDefault="007E7711">
            <w:pPr>
              <w:widowControl w:val="0"/>
              <w:spacing w:before="0" w:after="0" w:line="276" w:lineRule="auto"/>
              <w:ind w:firstLine="0"/>
              <w:jc w:val="left"/>
              <w:rPr>
                <w:sz w:val="16"/>
                <w:szCs w:val="16"/>
              </w:rPr>
            </w:pPr>
            <w:r>
              <w:rPr>
                <w:sz w:val="16"/>
                <w:szCs w:val="16"/>
              </w:rPr>
              <w:t>Bilateral Posterior limb of internal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C" w14:textId="77777777" w:rsidR="00FA1873" w:rsidRDefault="007E7711">
            <w:pPr>
              <w:widowControl w:val="0"/>
              <w:spacing w:before="0" w:after="0" w:line="276" w:lineRule="auto"/>
              <w:ind w:firstLine="0"/>
              <w:jc w:val="center"/>
              <w:rPr>
                <w:sz w:val="16"/>
                <w:szCs w:val="16"/>
              </w:rPr>
            </w:pPr>
            <w:r>
              <w:rPr>
                <w:sz w:val="16"/>
                <w:szCs w:val="16"/>
              </w:rPr>
              <w:t>FA</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D" w14:textId="77777777" w:rsidR="00FA1873" w:rsidRDefault="007E7711">
            <w:pPr>
              <w:widowControl w:val="0"/>
              <w:spacing w:before="0" w:after="0" w:line="276" w:lineRule="auto"/>
              <w:ind w:firstLine="0"/>
              <w:jc w:val="center"/>
              <w:rPr>
                <w:sz w:val="16"/>
                <w:szCs w:val="16"/>
              </w:rPr>
            </w:pPr>
            <w:r>
              <w:rPr>
                <w:sz w:val="16"/>
                <w:szCs w:val="16"/>
              </w:rPr>
              <w:t>0.069</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E" w14:textId="77777777" w:rsidR="00FA1873" w:rsidRDefault="007E7711">
            <w:pPr>
              <w:widowControl w:val="0"/>
              <w:spacing w:before="0" w:after="0" w:line="276" w:lineRule="auto"/>
              <w:ind w:firstLine="0"/>
              <w:jc w:val="left"/>
              <w:rPr>
                <w:sz w:val="16"/>
                <w:szCs w:val="16"/>
              </w:rPr>
            </w:pPr>
            <w:r>
              <w:rPr>
                <w:sz w:val="16"/>
                <w:szCs w:val="16"/>
              </w:rPr>
              <w:t>Corpus callosum</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7F" w14:textId="77777777" w:rsidR="00FA1873" w:rsidRDefault="007E7711">
            <w:pPr>
              <w:widowControl w:val="0"/>
              <w:spacing w:before="0" w:after="0" w:line="276" w:lineRule="auto"/>
              <w:ind w:firstLine="0"/>
              <w:jc w:val="center"/>
              <w:rPr>
                <w:sz w:val="16"/>
                <w:szCs w:val="16"/>
              </w:rPr>
            </w:pPr>
            <w:r>
              <w:rPr>
                <w:sz w:val="16"/>
                <w:szCs w:val="16"/>
              </w:rPr>
              <w:t>MD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0" w14:textId="77777777" w:rsidR="00FA1873" w:rsidRDefault="007E7711">
            <w:pPr>
              <w:widowControl w:val="0"/>
              <w:spacing w:before="0" w:after="0" w:line="276" w:lineRule="auto"/>
              <w:ind w:firstLine="0"/>
              <w:jc w:val="center"/>
              <w:rPr>
                <w:sz w:val="16"/>
                <w:szCs w:val="16"/>
              </w:rPr>
            </w:pPr>
            <w:r>
              <w:rPr>
                <w:sz w:val="16"/>
                <w:szCs w:val="16"/>
              </w:rPr>
              <w:t>0.036</w:t>
            </w:r>
          </w:p>
        </w:tc>
      </w:tr>
      <w:tr w:rsidR="00FA1873" w14:paraId="4920A189"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2" w14:textId="77777777" w:rsidR="00FA1873" w:rsidRDefault="007E7711">
            <w:pPr>
              <w:widowControl w:val="0"/>
              <w:spacing w:before="0" w:after="0" w:line="276" w:lineRule="auto"/>
              <w:ind w:firstLine="0"/>
              <w:jc w:val="center"/>
              <w:rPr>
                <w:sz w:val="16"/>
                <w:szCs w:val="16"/>
              </w:rPr>
            </w:pPr>
            <w:r>
              <w:rPr>
                <w:sz w:val="16"/>
                <w:szCs w:val="16"/>
              </w:rPr>
              <w:t>3</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3" w14:textId="77777777" w:rsidR="00FA1873" w:rsidRDefault="007E7711">
            <w:pPr>
              <w:widowControl w:val="0"/>
              <w:spacing w:before="0" w:after="0" w:line="276" w:lineRule="auto"/>
              <w:ind w:firstLine="0"/>
              <w:jc w:val="left"/>
              <w:rPr>
                <w:sz w:val="16"/>
                <w:szCs w:val="16"/>
              </w:rPr>
            </w:pPr>
            <w:r>
              <w:rPr>
                <w:sz w:val="16"/>
                <w:szCs w:val="16"/>
              </w:rPr>
              <w:t>Corpus callosum</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4" w14:textId="77777777" w:rsidR="00FA1873" w:rsidRDefault="007E7711">
            <w:pPr>
              <w:widowControl w:val="0"/>
              <w:spacing w:before="0" w:after="0" w:line="276" w:lineRule="auto"/>
              <w:ind w:firstLine="0"/>
              <w:jc w:val="center"/>
              <w:rPr>
                <w:sz w:val="16"/>
                <w:szCs w:val="16"/>
              </w:rPr>
            </w:pPr>
            <w:r>
              <w:rPr>
                <w:sz w:val="16"/>
                <w:szCs w:val="16"/>
              </w:rPr>
              <w:t>FA</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5" w14:textId="77777777" w:rsidR="00FA1873" w:rsidRDefault="007E7711">
            <w:pPr>
              <w:widowControl w:val="0"/>
              <w:spacing w:before="0" w:after="0" w:line="276" w:lineRule="auto"/>
              <w:ind w:firstLine="0"/>
              <w:jc w:val="center"/>
              <w:rPr>
                <w:sz w:val="16"/>
                <w:szCs w:val="16"/>
              </w:rPr>
            </w:pPr>
            <w:r>
              <w:rPr>
                <w:sz w:val="16"/>
                <w:szCs w:val="16"/>
              </w:rPr>
              <w:t>0.050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6" w14:textId="77777777" w:rsidR="00FA1873" w:rsidRDefault="007E7711">
            <w:pPr>
              <w:widowControl w:val="0"/>
              <w:spacing w:before="0" w:after="0" w:line="276" w:lineRule="auto"/>
              <w:ind w:firstLine="0"/>
              <w:jc w:val="left"/>
              <w:rPr>
                <w:sz w:val="16"/>
                <w:szCs w:val="16"/>
              </w:rPr>
            </w:pPr>
            <w:r>
              <w:rPr>
                <w:sz w:val="16"/>
                <w:szCs w:val="16"/>
              </w:rPr>
              <w:t>Bilateral Superior corona radiata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7" w14:textId="77777777" w:rsidR="00FA1873" w:rsidRDefault="007E7711">
            <w:pPr>
              <w:widowControl w:val="0"/>
              <w:spacing w:before="0" w:after="0" w:line="276" w:lineRule="auto"/>
              <w:ind w:firstLine="0"/>
              <w:jc w:val="center"/>
              <w:rPr>
                <w:sz w:val="16"/>
                <w:szCs w:val="16"/>
              </w:rPr>
            </w:pPr>
            <w:r>
              <w:rPr>
                <w:sz w:val="16"/>
                <w:szCs w:val="16"/>
              </w:rPr>
              <w:t>FA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8" w14:textId="77777777" w:rsidR="00FA1873" w:rsidRDefault="007E7711">
            <w:pPr>
              <w:widowControl w:val="0"/>
              <w:spacing w:before="0" w:after="0" w:line="276" w:lineRule="auto"/>
              <w:ind w:firstLine="0"/>
              <w:jc w:val="center"/>
              <w:rPr>
                <w:sz w:val="16"/>
                <w:szCs w:val="16"/>
              </w:rPr>
            </w:pPr>
            <w:r>
              <w:rPr>
                <w:sz w:val="16"/>
                <w:szCs w:val="16"/>
              </w:rPr>
              <w:t>0.036</w:t>
            </w:r>
          </w:p>
        </w:tc>
      </w:tr>
      <w:tr w:rsidR="00FA1873" w14:paraId="4920A191"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A" w14:textId="77777777" w:rsidR="00FA1873" w:rsidRDefault="007E7711">
            <w:pPr>
              <w:widowControl w:val="0"/>
              <w:spacing w:before="0" w:after="0" w:line="276" w:lineRule="auto"/>
              <w:ind w:firstLine="0"/>
              <w:jc w:val="center"/>
              <w:rPr>
                <w:sz w:val="16"/>
                <w:szCs w:val="16"/>
              </w:rPr>
            </w:pPr>
            <w:r>
              <w:rPr>
                <w:sz w:val="16"/>
                <w:szCs w:val="16"/>
              </w:rPr>
              <w:t>4</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B" w14:textId="77777777" w:rsidR="00FA1873" w:rsidRDefault="007E7711">
            <w:pPr>
              <w:widowControl w:val="0"/>
              <w:spacing w:before="0" w:after="0" w:line="276" w:lineRule="auto"/>
              <w:ind w:firstLine="0"/>
              <w:jc w:val="left"/>
              <w:rPr>
                <w:sz w:val="16"/>
                <w:szCs w:val="16"/>
              </w:rPr>
            </w:pPr>
            <w:r>
              <w:rPr>
                <w:sz w:val="16"/>
                <w:szCs w:val="16"/>
              </w:rPr>
              <w:t>Bilateral Internal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C" w14:textId="77777777" w:rsidR="00FA1873" w:rsidRDefault="007E7711">
            <w:pPr>
              <w:widowControl w:val="0"/>
              <w:spacing w:before="0" w:after="0" w:line="276" w:lineRule="auto"/>
              <w:ind w:firstLine="0"/>
              <w:jc w:val="center"/>
              <w:rPr>
                <w:sz w:val="16"/>
                <w:szCs w:val="16"/>
              </w:rPr>
            </w:pPr>
            <w:r>
              <w:rPr>
                <w:sz w:val="16"/>
                <w:szCs w:val="16"/>
              </w:rPr>
              <w:t>FA</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D" w14:textId="77777777" w:rsidR="00FA1873" w:rsidRDefault="007E7711">
            <w:pPr>
              <w:widowControl w:val="0"/>
              <w:spacing w:before="0" w:after="0" w:line="276" w:lineRule="auto"/>
              <w:ind w:firstLine="0"/>
              <w:jc w:val="center"/>
              <w:rPr>
                <w:sz w:val="16"/>
                <w:szCs w:val="16"/>
              </w:rPr>
            </w:pPr>
            <w:r>
              <w:rPr>
                <w:sz w:val="16"/>
                <w:szCs w:val="16"/>
              </w:rPr>
              <w:t>0.045</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E" w14:textId="77777777" w:rsidR="00FA1873" w:rsidRDefault="007E7711">
            <w:pPr>
              <w:widowControl w:val="0"/>
              <w:spacing w:before="0" w:after="0" w:line="276" w:lineRule="auto"/>
              <w:ind w:firstLine="0"/>
              <w:jc w:val="left"/>
              <w:rPr>
                <w:sz w:val="16"/>
                <w:szCs w:val="16"/>
              </w:rPr>
            </w:pPr>
            <w:r>
              <w:rPr>
                <w:sz w:val="16"/>
                <w:szCs w:val="16"/>
              </w:rPr>
              <w:t>Right Fornix/Stria terminalis</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8F" w14:textId="77777777" w:rsidR="00FA1873" w:rsidRDefault="007E7711">
            <w:pPr>
              <w:widowControl w:val="0"/>
              <w:spacing w:before="0" w:after="0" w:line="276" w:lineRule="auto"/>
              <w:ind w:firstLine="0"/>
              <w:jc w:val="center"/>
              <w:rPr>
                <w:sz w:val="16"/>
                <w:szCs w:val="16"/>
              </w:rPr>
            </w:pPr>
            <w:r>
              <w:rPr>
                <w:sz w:val="16"/>
                <w:szCs w:val="16"/>
              </w:rPr>
              <w:t>RD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0" w14:textId="77777777" w:rsidR="00FA1873" w:rsidRDefault="007E7711">
            <w:pPr>
              <w:widowControl w:val="0"/>
              <w:spacing w:before="0" w:after="0" w:line="276" w:lineRule="auto"/>
              <w:ind w:firstLine="0"/>
              <w:jc w:val="center"/>
              <w:rPr>
                <w:sz w:val="16"/>
                <w:szCs w:val="16"/>
              </w:rPr>
            </w:pPr>
            <w:r>
              <w:rPr>
                <w:sz w:val="16"/>
                <w:szCs w:val="16"/>
              </w:rPr>
              <w:t>0.035</w:t>
            </w:r>
          </w:p>
        </w:tc>
      </w:tr>
      <w:tr w:rsidR="00FA1873" w14:paraId="4920A199"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2" w14:textId="77777777" w:rsidR="00FA1873" w:rsidRDefault="007E7711">
            <w:pPr>
              <w:widowControl w:val="0"/>
              <w:spacing w:before="0" w:after="0" w:line="276" w:lineRule="auto"/>
              <w:ind w:firstLine="0"/>
              <w:jc w:val="center"/>
              <w:rPr>
                <w:sz w:val="16"/>
                <w:szCs w:val="16"/>
              </w:rPr>
            </w:pPr>
            <w:r>
              <w:rPr>
                <w:sz w:val="16"/>
                <w:szCs w:val="16"/>
              </w:rPr>
              <w:t>5</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3" w14:textId="77777777" w:rsidR="00FA1873" w:rsidRDefault="007E7711">
            <w:pPr>
              <w:widowControl w:val="0"/>
              <w:spacing w:before="0" w:after="0" w:line="276" w:lineRule="auto"/>
              <w:ind w:firstLine="0"/>
              <w:jc w:val="left"/>
              <w:rPr>
                <w:sz w:val="16"/>
                <w:szCs w:val="16"/>
              </w:rPr>
            </w:pPr>
            <w:r>
              <w:rPr>
                <w:sz w:val="16"/>
                <w:szCs w:val="16"/>
              </w:rPr>
              <w:t>Bilateral Corona radiata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4" w14:textId="77777777" w:rsidR="00FA1873" w:rsidRDefault="007E7711">
            <w:pPr>
              <w:widowControl w:val="0"/>
              <w:spacing w:before="0" w:after="0" w:line="276" w:lineRule="auto"/>
              <w:ind w:firstLine="0"/>
              <w:jc w:val="center"/>
              <w:rPr>
                <w:sz w:val="16"/>
                <w:szCs w:val="16"/>
              </w:rPr>
            </w:pPr>
            <w:r>
              <w:rPr>
                <w:sz w:val="16"/>
                <w:szCs w:val="16"/>
              </w:rPr>
              <w:t>FA</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5" w14:textId="77777777" w:rsidR="00FA1873" w:rsidRDefault="007E7711">
            <w:pPr>
              <w:widowControl w:val="0"/>
              <w:spacing w:before="0" w:after="0" w:line="276" w:lineRule="auto"/>
              <w:ind w:firstLine="0"/>
              <w:jc w:val="center"/>
              <w:rPr>
                <w:sz w:val="16"/>
                <w:szCs w:val="16"/>
              </w:rPr>
            </w:pPr>
            <w:r>
              <w:rPr>
                <w:sz w:val="16"/>
                <w:szCs w:val="16"/>
              </w:rPr>
              <w:t>0.044</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6" w14:textId="77777777" w:rsidR="00FA1873" w:rsidRDefault="007E7711">
            <w:pPr>
              <w:widowControl w:val="0"/>
              <w:spacing w:before="0" w:after="0" w:line="276" w:lineRule="auto"/>
              <w:ind w:firstLine="0"/>
              <w:jc w:val="left"/>
              <w:rPr>
                <w:sz w:val="16"/>
                <w:szCs w:val="16"/>
              </w:rPr>
            </w:pPr>
            <w:r>
              <w:rPr>
                <w:sz w:val="16"/>
                <w:szCs w:val="16"/>
              </w:rPr>
              <w:t>Right Corona radiata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7" w14:textId="77777777" w:rsidR="00FA1873" w:rsidRDefault="007E7711">
            <w:pPr>
              <w:widowControl w:val="0"/>
              <w:spacing w:before="0" w:after="0" w:line="276" w:lineRule="auto"/>
              <w:ind w:firstLine="0"/>
              <w:jc w:val="center"/>
              <w:rPr>
                <w:sz w:val="16"/>
                <w:szCs w:val="16"/>
              </w:rPr>
            </w:pPr>
            <w:r>
              <w:rPr>
                <w:sz w:val="16"/>
                <w:szCs w:val="16"/>
              </w:rPr>
              <w:t>AD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8" w14:textId="77777777" w:rsidR="00FA1873" w:rsidRDefault="007E7711">
            <w:pPr>
              <w:widowControl w:val="0"/>
              <w:spacing w:before="0" w:after="0" w:line="276" w:lineRule="auto"/>
              <w:ind w:firstLine="0"/>
              <w:jc w:val="center"/>
              <w:rPr>
                <w:sz w:val="16"/>
                <w:szCs w:val="16"/>
              </w:rPr>
            </w:pPr>
            <w:r>
              <w:rPr>
                <w:sz w:val="16"/>
                <w:szCs w:val="16"/>
              </w:rPr>
              <w:t>0.035</w:t>
            </w:r>
          </w:p>
        </w:tc>
      </w:tr>
      <w:tr w:rsidR="00FA1873" w14:paraId="4920A1A1"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A" w14:textId="77777777" w:rsidR="00FA1873" w:rsidRDefault="007E7711">
            <w:pPr>
              <w:widowControl w:val="0"/>
              <w:spacing w:before="0" w:after="0" w:line="276" w:lineRule="auto"/>
              <w:ind w:firstLine="0"/>
              <w:jc w:val="center"/>
              <w:rPr>
                <w:sz w:val="16"/>
                <w:szCs w:val="16"/>
              </w:rPr>
            </w:pPr>
            <w:r>
              <w:rPr>
                <w:sz w:val="16"/>
                <w:szCs w:val="16"/>
              </w:rPr>
              <w:t>6</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B" w14:textId="77777777" w:rsidR="00FA1873" w:rsidRDefault="007E7711">
            <w:pPr>
              <w:widowControl w:val="0"/>
              <w:spacing w:before="0" w:after="0" w:line="276" w:lineRule="auto"/>
              <w:ind w:firstLine="0"/>
              <w:jc w:val="left"/>
              <w:rPr>
                <w:sz w:val="16"/>
                <w:szCs w:val="16"/>
              </w:rPr>
            </w:pPr>
            <w:r>
              <w:rPr>
                <w:sz w:val="16"/>
                <w:szCs w:val="16"/>
              </w:rPr>
              <w:t>Bilateral Fornix/Stria terminalis</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C" w14:textId="77777777" w:rsidR="00FA1873" w:rsidRDefault="007E7711">
            <w:pPr>
              <w:widowControl w:val="0"/>
              <w:spacing w:before="0" w:after="0" w:line="276" w:lineRule="auto"/>
              <w:ind w:firstLine="0"/>
              <w:jc w:val="center"/>
              <w:rPr>
                <w:sz w:val="16"/>
                <w:szCs w:val="16"/>
              </w:rPr>
            </w:pPr>
            <w:r>
              <w:rPr>
                <w:sz w:val="16"/>
                <w:szCs w:val="16"/>
              </w:rPr>
              <w:t>MD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D" w14:textId="77777777" w:rsidR="00FA1873" w:rsidRDefault="007E7711">
            <w:pPr>
              <w:widowControl w:val="0"/>
              <w:spacing w:before="0" w:after="0" w:line="276" w:lineRule="auto"/>
              <w:ind w:firstLine="0"/>
              <w:jc w:val="center"/>
              <w:rPr>
                <w:sz w:val="16"/>
                <w:szCs w:val="16"/>
              </w:rPr>
            </w:pPr>
            <w:r>
              <w:rPr>
                <w:sz w:val="16"/>
                <w:szCs w:val="16"/>
              </w:rPr>
              <w:t>0.038</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E" w14:textId="77777777" w:rsidR="00FA1873" w:rsidRDefault="007E7711">
            <w:pPr>
              <w:widowControl w:val="0"/>
              <w:spacing w:before="0" w:after="0" w:line="276" w:lineRule="auto"/>
              <w:ind w:firstLine="0"/>
              <w:jc w:val="left"/>
              <w:rPr>
                <w:sz w:val="16"/>
                <w:szCs w:val="16"/>
              </w:rPr>
            </w:pPr>
            <w:r>
              <w:rPr>
                <w:sz w:val="16"/>
                <w:szCs w:val="16"/>
              </w:rPr>
              <w:t>Bilateral Internal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9F" w14:textId="77777777" w:rsidR="00FA1873" w:rsidRDefault="007E7711">
            <w:pPr>
              <w:widowControl w:val="0"/>
              <w:spacing w:before="0" w:after="0" w:line="276" w:lineRule="auto"/>
              <w:ind w:firstLine="0"/>
              <w:jc w:val="center"/>
              <w:rPr>
                <w:sz w:val="16"/>
                <w:szCs w:val="16"/>
              </w:rPr>
            </w:pPr>
            <w:r>
              <w:rPr>
                <w:sz w:val="16"/>
                <w:szCs w:val="16"/>
              </w:rPr>
              <w:t>AD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0" w14:textId="77777777" w:rsidR="00FA1873" w:rsidRDefault="007E7711">
            <w:pPr>
              <w:widowControl w:val="0"/>
              <w:spacing w:before="0" w:after="0" w:line="276" w:lineRule="auto"/>
              <w:ind w:firstLine="0"/>
              <w:jc w:val="center"/>
              <w:rPr>
                <w:sz w:val="16"/>
                <w:szCs w:val="16"/>
              </w:rPr>
            </w:pPr>
            <w:r>
              <w:rPr>
                <w:sz w:val="16"/>
                <w:szCs w:val="16"/>
              </w:rPr>
              <w:t>0.033</w:t>
            </w:r>
          </w:p>
        </w:tc>
      </w:tr>
      <w:tr w:rsidR="00FA1873" w14:paraId="4920A1A9" w14:textId="77777777">
        <w:trPr>
          <w:trHeight w:val="52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2" w14:textId="77777777" w:rsidR="00FA1873" w:rsidRDefault="007E7711">
            <w:pPr>
              <w:widowControl w:val="0"/>
              <w:spacing w:before="0" w:after="0" w:line="276" w:lineRule="auto"/>
              <w:ind w:firstLine="0"/>
              <w:jc w:val="center"/>
              <w:rPr>
                <w:sz w:val="16"/>
                <w:szCs w:val="16"/>
              </w:rPr>
            </w:pPr>
            <w:r>
              <w:rPr>
                <w:sz w:val="16"/>
                <w:szCs w:val="16"/>
              </w:rPr>
              <w:t>7</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3" w14:textId="77777777" w:rsidR="00FA1873" w:rsidRDefault="007E7711">
            <w:pPr>
              <w:widowControl w:val="0"/>
              <w:spacing w:before="0" w:after="0" w:line="276" w:lineRule="auto"/>
              <w:ind w:firstLine="0"/>
              <w:jc w:val="left"/>
              <w:rPr>
                <w:sz w:val="16"/>
                <w:szCs w:val="16"/>
              </w:rPr>
            </w:pPr>
            <w:r>
              <w:rPr>
                <w:sz w:val="16"/>
                <w:szCs w:val="16"/>
              </w:rPr>
              <w:t>Right Posterior limb of internal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4" w14:textId="77777777" w:rsidR="00FA1873" w:rsidRDefault="007E7711">
            <w:pPr>
              <w:widowControl w:val="0"/>
              <w:spacing w:before="0" w:after="0" w:line="276" w:lineRule="auto"/>
              <w:ind w:firstLine="0"/>
              <w:jc w:val="center"/>
              <w:rPr>
                <w:sz w:val="16"/>
                <w:szCs w:val="16"/>
              </w:rPr>
            </w:pPr>
            <w:r>
              <w:rPr>
                <w:sz w:val="16"/>
                <w:szCs w:val="16"/>
              </w:rPr>
              <w:t>AD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5" w14:textId="77777777" w:rsidR="00FA1873" w:rsidRDefault="007E7711">
            <w:pPr>
              <w:widowControl w:val="0"/>
              <w:spacing w:before="0" w:after="0" w:line="276" w:lineRule="auto"/>
              <w:ind w:firstLine="0"/>
              <w:jc w:val="center"/>
              <w:rPr>
                <w:sz w:val="16"/>
                <w:szCs w:val="16"/>
              </w:rPr>
            </w:pPr>
            <w:r>
              <w:rPr>
                <w:sz w:val="16"/>
                <w:szCs w:val="16"/>
              </w:rPr>
              <w:t>0.035</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6" w14:textId="77777777" w:rsidR="00FA1873" w:rsidRDefault="007E7711">
            <w:pPr>
              <w:widowControl w:val="0"/>
              <w:spacing w:before="0" w:after="0" w:line="276" w:lineRule="auto"/>
              <w:ind w:firstLine="0"/>
              <w:jc w:val="left"/>
              <w:rPr>
                <w:sz w:val="16"/>
                <w:szCs w:val="16"/>
              </w:rPr>
            </w:pPr>
            <w:r>
              <w:rPr>
                <w:sz w:val="16"/>
                <w:szCs w:val="16"/>
              </w:rPr>
              <w:t>Bilateral Uncinate fasciculus</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7" w14:textId="77777777" w:rsidR="00FA1873" w:rsidRDefault="007E7711">
            <w:pPr>
              <w:widowControl w:val="0"/>
              <w:spacing w:before="0" w:after="0" w:line="276" w:lineRule="auto"/>
              <w:ind w:firstLine="0"/>
              <w:jc w:val="center"/>
              <w:rPr>
                <w:sz w:val="16"/>
                <w:szCs w:val="16"/>
              </w:rPr>
            </w:pPr>
            <w:r>
              <w:rPr>
                <w:sz w:val="16"/>
                <w:szCs w:val="16"/>
              </w:rPr>
              <w:t>RD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8" w14:textId="77777777" w:rsidR="00FA1873" w:rsidRDefault="007E7711">
            <w:pPr>
              <w:widowControl w:val="0"/>
              <w:spacing w:before="0" w:after="0" w:line="276" w:lineRule="auto"/>
              <w:ind w:firstLine="0"/>
              <w:jc w:val="center"/>
              <w:rPr>
                <w:sz w:val="16"/>
                <w:szCs w:val="16"/>
              </w:rPr>
            </w:pPr>
            <w:r>
              <w:rPr>
                <w:sz w:val="16"/>
                <w:szCs w:val="16"/>
              </w:rPr>
              <w:t>0.033</w:t>
            </w:r>
          </w:p>
        </w:tc>
      </w:tr>
      <w:tr w:rsidR="00FA1873" w14:paraId="4920A1B1"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A" w14:textId="77777777" w:rsidR="00FA1873" w:rsidRDefault="007E7711">
            <w:pPr>
              <w:widowControl w:val="0"/>
              <w:spacing w:before="0" w:after="0" w:line="276" w:lineRule="auto"/>
              <w:ind w:firstLine="0"/>
              <w:jc w:val="center"/>
              <w:rPr>
                <w:sz w:val="16"/>
                <w:szCs w:val="16"/>
              </w:rPr>
            </w:pPr>
            <w:r>
              <w:rPr>
                <w:sz w:val="16"/>
                <w:szCs w:val="16"/>
              </w:rPr>
              <w:t>8</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B" w14:textId="77777777" w:rsidR="00FA1873" w:rsidRDefault="007E7711">
            <w:pPr>
              <w:widowControl w:val="0"/>
              <w:spacing w:before="0" w:after="0" w:line="276" w:lineRule="auto"/>
              <w:ind w:firstLine="0"/>
              <w:jc w:val="left"/>
              <w:rPr>
                <w:sz w:val="16"/>
                <w:szCs w:val="16"/>
              </w:rPr>
            </w:pPr>
            <w:r>
              <w:rPr>
                <w:sz w:val="16"/>
                <w:szCs w:val="16"/>
              </w:rPr>
              <w:t>Bilateral Internal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C" w14:textId="77777777" w:rsidR="00FA1873" w:rsidRDefault="007E7711">
            <w:pPr>
              <w:widowControl w:val="0"/>
              <w:spacing w:before="0" w:after="0" w:line="276" w:lineRule="auto"/>
              <w:ind w:firstLine="0"/>
              <w:jc w:val="center"/>
              <w:rPr>
                <w:sz w:val="16"/>
                <w:szCs w:val="16"/>
              </w:rPr>
            </w:pPr>
            <w:r>
              <w:rPr>
                <w:sz w:val="16"/>
                <w:szCs w:val="16"/>
              </w:rPr>
              <w:t>RD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D" w14:textId="77777777" w:rsidR="00FA1873" w:rsidRDefault="007E7711">
            <w:pPr>
              <w:widowControl w:val="0"/>
              <w:spacing w:before="0" w:after="0" w:line="276" w:lineRule="auto"/>
              <w:ind w:firstLine="0"/>
              <w:jc w:val="center"/>
              <w:rPr>
                <w:sz w:val="16"/>
                <w:szCs w:val="16"/>
              </w:rPr>
            </w:pPr>
            <w:r>
              <w:rPr>
                <w:sz w:val="16"/>
                <w:szCs w:val="16"/>
              </w:rPr>
              <w:t>0.033</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E" w14:textId="77777777" w:rsidR="00FA1873" w:rsidRDefault="007E7711">
            <w:pPr>
              <w:widowControl w:val="0"/>
              <w:spacing w:before="0" w:after="0" w:line="276" w:lineRule="auto"/>
              <w:ind w:firstLine="0"/>
              <w:jc w:val="left"/>
              <w:rPr>
                <w:sz w:val="16"/>
                <w:szCs w:val="16"/>
              </w:rPr>
            </w:pPr>
            <w:r>
              <w:rPr>
                <w:sz w:val="16"/>
                <w:szCs w:val="16"/>
              </w:rPr>
              <w:t>Bilateral Fornix/Stria terminalis</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AF" w14:textId="77777777" w:rsidR="00FA1873" w:rsidRDefault="007E7711">
            <w:pPr>
              <w:widowControl w:val="0"/>
              <w:spacing w:before="0" w:after="0" w:line="276" w:lineRule="auto"/>
              <w:ind w:firstLine="0"/>
              <w:jc w:val="center"/>
              <w:rPr>
                <w:sz w:val="16"/>
                <w:szCs w:val="16"/>
              </w:rPr>
            </w:pPr>
            <w:r>
              <w:rPr>
                <w:sz w:val="16"/>
                <w:szCs w:val="16"/>
              </w:rPr>
              <w:t>AD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0" w14:textId="77777777" w:rsidR="00FA1873" w:rsidRDefault="007E7711">
            <w:pPr>
              <w:widowControl w:val="0"/>
              <w:spacing w:before="0" w:after="0" w:line="276" w:lineRule="auto"/>
              <w:ind w:firstLine="0"/>
              <w:jc w:val="center"/>
              <w:rPr>
                <w:sz w:val="16"/>
                <w:szCs w:val="16"/>
              </w:rPr>
            </w:pPr>
            <w:r>
              <w:rPr>
                <w:sz w:val="16"/>
                <w:szCs w:val="16"/>
              </w:rPr>
              <w:t>0.032</w:t>
            </w:r>
          </w:p>
        </w:tc>
      </w:tr>
      <w:tr w:rsidR="00FA1873" w14:paraId="4920A1B9"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2" w14:textId="77777777" w:rsidR="00FA1873" w:rsidRDefault="007E7711">
            <w:pPr>
              <w:widowControl w:val="0"/>
              <w:spacing w:before="0" w:after="0" w:line="276" w:lineRule="auto"/>
              <w:ind w:firstLine="0"/>
              <w:jc w:val="center"/>
              <w:rPr>
                <w:sz w:val="16"/>
                <w:szCs w:val="16"/>
              </w:rPr>
            </w:pPr>
            <w:r>
              <w:rPr>
                <w:sz w:val="16"/>
                <w:szCs w:val="16"/>
              </w:rPr>
              <w:t>9</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3" w14:textId="77777777" w:rsidR="00FA1873" w:rsidRDefault="007E7711">
            <w:pPr>
              <w:widowControl w:val="0"/>
              <w:spacing w:before="0" w:after="0" w:line="276" w:lineRule="auto"/>
              <w:ind w:firstLine="0"/>
              <w:jc w:val="left"/>
              <w:rPr>
                <w:sz w:val="16"/>
                <w:szCs w:val="16"/>
              </w:rPr>
            </w:pPr>
            <w:r>
              <w:rPr>
                <w:sz w:val="16"/>
                <w:szCs w:val="16"/>
              </w:rPr>
              <w:t>Bilateral Anterior corona radiata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4" w14:textId="77777777" w:rsidR="00FA1873" w:rsidRDefault="007E7711">
            <w:pPr>
              <w:widowControl w:val="0"/>
              <w:spacing w:before="0" w:after="0" w:line="276" w:lineRule="auto"/>
              <w:ind w:firstLine="0"/>
              <w:jc w:val="center"/>
              <w:rPr>
                <w:sz w:val="16"/>
                <w:szCs w:val="16"/>
              </w:rPr>
            </w:pPr>
            <w:r>
              <w:rPr>
                <w:sz w:val="16"/>
                <w:szCs w:val="16"/>
              </w:rPr>
              <w:t>RD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5" w14:textId="77777777" w:rsidR="00FA1873" w:rsidRDefault="007E7711">
            <w:pPr>
              <w:widowControl w:val="0"/>
              <w:spacing w:before="0" w:after="0" w:line="276" w:lineRule="auto"/>
              <w:ind w:firstLine="0"/>
              <w:jc w:val="center"/>
              <w:rPr>
                <w:sz w:val="16"/>
                <w:szCs w:val="16"/>
              </w:rPr>
            </w:pPr>
            <w:r>
              <w:rPr>
                <w:sz w:val="16"/>
                <w:szCs w:val="16"/>
              </w:rPr>
              <w:t>0.030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6" w14:textId="77777777" w:rsidR="00FA1873" w:rsidRDefault="007E7711">
            <w:pPr>
              <w:widowControl w:val="0"/>
              <w:spacing w:before="0" w:after="0" w:line="276" w:lineRule="auto"/>
              <w:ind w:firstLine="0"/>
              <w:jc w:val="left"/>
              <w:rPr>
                <w:sz w:val="16"/>
                <w:szCs w:val="16"/>
              </w:rPr>
            </w:pPr>
            <w:r>
              <w:rPr>
                <w:sz w:val="16"/>
                <w:szCs w:val="16"/>
              </w:rPr>
              <w:t>Bilateral Superior corona radiata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7" w14:textId="77777777" w:rsidR="00FA1873" w:rsidRDefault="007E7711">
            <w:pPr>
              <w:widowControl w:val="0"/>
              <w:spacing w:before="0" w:after="0" w:line="276" w:lineRule="auto"/>
              <w:ind w:firstLine="0"/>
              <w:jc w:val="center"/>
              <w:rPr>
                <w:sz w:val="16"/>
                <w:szCs w:val="16"/>
              </w:rPr>
            </w:pPr>
            <w:r>
              <w:rPr>
                <w:sz w:val="16"/>
                <w:szCs w:val="16"/>
              </w:rPr>
              <w:t>FA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8" w14:textId="77777777" w:rsidR="00FA1873" w:rsidRDefault="007E7711">
            <w:pPr>
              <w:widowControl w:val="0"/>
              <w:spacing w:before="0" w:after="0" w:line="276" w:lineRule="auto"/>
              <w:ind w:firstLine="0"/>
              <w:jc w:val="center"/>
              <w:rPr>
                <w:sz w:val="16"/>
                <w:szCs w:val="16"/>
              </w:rPr>
            </w:pPr>
            <w:r>
              <w:rPr>
                <w:sz w:val="16"/>
                <w:szCs w:val="16"/>
              </w:rPr>
              <w:t>0.032</w:t>
            </w:r>
          </w:p>
        </w:tc>
      </w:tr>
      <w:tr w:rsidR="00FA1873" w14:paraId="4920A1C1"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A" w14:textId="77777777" w:rsidR="00FA1873" w:rsidRDefault="007E7711">
            <w:pPr>
              <w:widowControl w:val="0"/>
              <w:spacing w:before="0" w:after="0" w:line="276" w:lineRule="auto"/>
              <w:ind w:firstLine="0"/>
              <w:jc w:val="center"/>
              <w:rPr>
                <w:sz w:val="16"/>
                <w:szCs w:val="16"/>
              </w:rPr>
            </w:pPr>
            <w:r>
              <w:rPr>
                <w:sz w:val="16"/>
                <w:szCs w:val="16"/>
              </w:rPr>
              <w:t>10</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B" w14:textId="77777777" w:rsidR="00FA1873" w:rsidRDefault="007E7711">
            <w:pPr>
              <w:widowControl w:val="0"/>
              <w:spacing w:before="0" w:after="0" w:line="276" w:lineRule="auto"/>
              <w:ind w:firstLine="0"/>
              <w:jc w:val="left"/>
              <w:rPr>
                <w:sz w:val="16"/>
                <w:szCs w:val="16"/>
              </w:rPr>
            </w:pPr>
            <w:r>
              <w:rPr>
                <w:sz w:val="16"/>
                <w:szCs w:val="16"/>
              </w:rPr>
              <w:t>Bilateral Superior corona radiata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C" w14:textId="77777777" w:rsidR="00FA1873" w:rsidRDefault="007E7711">
            <w:pPr>
              <w:widowControl w:val="0"/>
              <w:spacing w:before="0" w:after="0" w:line="276" w:lineRule="auto"/>
              <w:ind w:firstLine="0"/>
              <w:jc w:val="center"/>
              <w:rPr>
                <w:sz w:val="16"/>
                <w:szCs w:val="16"/>
              </w:rPr>
            </w:pPr>
            <w:r>
              <w:rPr>
                <w:sz w:val="16"/>
                <w:szCs w:val="16"/>
              </w:rPr>
              <w:t>AD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D" w14:textId="77777777" w:rsidR="00FA1873" w:rsidRDefault="007E7711">
            <w:pPr>
              <w:widowControl w:val="0"/>
              <w:spacing w:before="0" w:after="0" w:line="276" w:lineRule="auto"/>
              <w:ind w:firstLine="0"/>
              <w:jc w:val="center"/>
              <w:rPr>
                <w:sz w:val="16"/>
                <w:szCs w:val="16"/>
              </w:rPr>
            </w:pPr>
            <w:r>
              <w:rPr>
                <w:sz w:val="16"/>
                <w:szCs w:val="16"/>
              </w:rPr>
              <w:t>0.029</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E" w14:textId="77777777" w:rsidR="00FA1873" w:rsidRDefault="007E7711">
            <w:pPr>
              <w:widowControl w:val="0"/>
              <w:spacing w:before="0" w:after="0" w:line="276" w:lineRule="auto"/>
              <w:ind w:firstLine="0"/>
              <w:jc w:val="left"/>
              <w:rPr>
                <w:sz w:val="16"/>
                <w:szCs w:val="16"/>
              </w:rPr>
            </w:pPr>
            <w:r>
              <w:rPr>
                <w:sz w:val="16"/>
                <w:szCs w:val="16"/>
              </w:rPr>
              <w:t>Bilateral Anterior corona radiata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BF" w14:textId="77777777" w:rsidR="00FA1873" w:rsidRDefault="007E7711">
            <w:pPr>
              <w:widowControl w:val="0"/>
              <w:spacing w:before="0" w:after="0" w:line="276" w:lineRule="auto"/>
              <w:ind w:firstLine="0"/>
              <w:jc w:val="center"/>
              <w:rPr>
                <w:sz w:val="16"/>
                <w:szCs w:val="16"/>
              </w:rPr>
            </w:pPr>
            <w:r>
              <w:rPr>
                <w:sz w:val="16"/>
                <w:szCs w:val="16"/>
              </w:rPr>
              <w:t>AD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C0" w14:textId="77777777" w:rsidR="00FA1873" w:rsidRDefault="007E7711">
            <w:pPr>
              <w:widowControl w:val="0"/>
              <w:spacing w:before="0" w:after="0" w:line="276" w:lineRule="auto"/>
              <w:ind w:firstLine="0"/>
              <w:jc w:val="center"/>
              <w:rPr>
                <w:sz w:val="16"/>
                <w:szCs w:val="16"/>
              </w:rPr>
            </w:pPr>
            <w:r>
              <w:rPr>
                <w:sz w:val="16"/>
                <w:szCs w:val="16"/>
              </w:rPr>
              <w:t>0.031</w:t>
            </w:r>
          </w:p>
        </w:tc>
      </w:tr>
      <w:tr w:rsidR="00FA1873" w14:paraId="4920A1C3" w14:textId="77777777">
        <w:trPr>
          <w:trHeight w:val="315"/>
        </w:trPr>
        <w:tc>
          <w:tcPr>
            <w:tcW w:w="9036" w:type="dxa"/>
            <w:gridSpan w:val="7"/>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C2" w14:textId="77777777" w:rsidR="00FA1873" w:rsidRDefault="007E7711">
            <w:pPr>
              <w:widowControl w:val="0"/>
              <w:spacing w:before="0" w:after="0" w:line="276" w:lineRule="auto"/>
              <w:ind w:firstLine="0"/>
              <w:jc w:val="left"/>
              <w:rPr>
                <w:sz w:val="16"/>
                <w:szCs w:val="16"/>
              </w:rPr>
            </w:pPr>
            <w:r>
              <w:rPr>
                <w:sz w:val="16"/>
                <w:szCs w:val="16"/>
                <w:highlight w:val="white"/>
              </w:rPr>
              <w:t>The interpretation model accounts for 45.69% of the variance</w:t>
            </w:r>
          </w:p>
        </w:tc>
      </w:tr>
    </w:tbl>
    <w:p w14:paraId="4920A1C4" w14:textId="77777777" w:rsidR="00FA1873" w:rsidRDefault="00FA1873">
      <w:pPr>
        <w:ind w:firstLine="0"/>
        <w:rPr>
          <w:b/>
        </w:rPr>
      </w:pPr>
    </w:p>
    <w:p w14:paraId="4920A1C5" w14:textId="77777777" w:rsidR="00FA1873" w:rsidRDefault="007E7711">
      <w:pPr>
        <w:ind w:firstLine="0"/>
      </w:pPr>
      <w:r>
        <w:rPr>
          <w:b/>
        </w:rPr>
        <w:t xml:space="preserve">(B) Classification of OCD from HC in pediatric </w:t>
      </w:r>
      <w:proofErr w:type="gramStart"/>
      <w:r>
        <w:rPr>
          <w:b/>
        </w:rPr>
        <w:t xml:space="preserve">samples </w:t>
      </w:r>
      <w:r>
        <w:t xml:space="preserve"> (</w:t>
      </w:r>
      <w:proofErr w:type="gramEnd"/>
      <w:r>
        <w:t>OCD: N = 175, HC: N = 142)</w:t>
      </w:r>
    </w:p>
    <w:tbl>
      <w:tblPr>
        <w:tblW w:w="9036"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95"/>
        <w:gridCol w:w="1965"/>
        <w:gridCol w:w="942"/>
        <w:gridCol w:w="1050"/>
        <w:gridCol w:w="2400"/>
        <w:gridCol w:w="942"/>
        <w:gridCol w:w="942"/>
      </w:tblGrid>
      <w:tr w:rsidR="00FA1873" w14:paraId="4920A1C9" w14:textId="77777777">
        <w:trPr>
          <w:trHeight w:val="400"/>
        </w:trPr>
        <w:tc>
          <w:tcPr>
            <w:tcW w:w="795" w:type="dxa"/>
            <w:tcBorders>
              <w:top w:val="single" w:sz="6" w:space="0" w:color="222222"/>
              <w:left w:val="single" w:sz="6" w:space="0" w:color="222222"/>
              <w:bottom w:val="single" w:sz="6" w:space="0" w:color="222222"/>
              <w:right w:val="single" w:sz="6" w:space="0" w:color="222222"/>
            </w:tcBorders>
            <w:tcMar>
              <w:top w:w="40" w:type="dxa"/>
              <w:left w:w="40" w:type="dxa"/>
              <w:bottom w:w="40" w:type="dxa"/>
              <w:right w:w="40" w:type="dxa"/>
            </w:tcMar>
            <w:vAlign w:val="center"/>
          </w:tcPr>
          <w:p w14:paraId="4920A1C6" w14:textId="77777777" w:rsidR="00FA1873" w:rsidRDefault="00FA1873">
            <w:pPr>
              <w:widowControl w:val="0"/>
              <w:spacing w:before="0" w:after="0" w:line="276" w:lineRule="auto"/>
              <w:ind w:firstLine="0"/>
              <w:jc w:val="left"/>
              <w:rPr>
                <w:sz w:val="16"/>
                <w:szCs w:val="16"/>
              </w:rPr>
            </w:pPr>
          </w:p>
        </w:tc>
        <w:tc>
          <w:tcPr>
            <w:tcW w:w="3957" w:type="dxa"/>
            <w:gridSpan w:val="3"/>
            <w:tcBorders>
              <w:top w:val="single" w:sz="6" w:space="0" w:color="222222"/>
              <w:left w:val="single" w:sz="6" w:space="0" w:color="222222"/>
              <w:bottom w:val="single" w:sz="6" w:space="0" w:color="222222"/>
              <w:right w:val="single" w:sz="6" w:space="0" w:color="222222"/>
            </w:tcBorders>
            <w:tcMar>
              <w:top w:w="40" w:type="dxa"/>
              <w:left w:w="40" w:type="dxa"/>
              <w:bottom w:w="40" w:type="dxa"/>
              <w:right w:w="40" w:type="dxa"/>
            </w:tcMar>
            <w:vAlign w:val="center"/>
          </w:tcPr>
          <w:p w14:paraId="4920A1C7" w14:textId="77777777" w:rsidR="00FA1873" w:rsidRDefault="007E7711">
            <w:pPr>
              <w:widowControl w:val="0"/>
              <w:spacing w:before="0" w:after="0" w:line="276" w:lineRule="auto"/>
              <w:ind w:firstLine="0"/>
              <w:jc w:val="center"/>
              <w:rPr>
                <w:sz w:val="16"/>
                <w:szCs w:val="16"/>
              </w:rPr>
            </w:pPr>
            <w:r>
              <w:rPr>
                <w:b/>
                <w:sz w:val="16"/>
                <w:szCs w:val="16"/>
              </w:rPr>
              <w:t xml:space="preserve">Features positively associated </w:t>
            </w:r>
            <w:r>
              <w:rPr>
                <w:b/>
                <w:sz w:val="16"/>
                <w:szCs w:val="16"/>
              </w:rPr>
              <w:br/>
              <w:t>with pediatric OCD</w:t>
            </w:r>
          </w:p>
        </w:tc>
        <w:tc>
          <w:tcPr>
            <w:tcW w:w="4284" w:type="dxa"/>
            <w:gridSpan w:val="3"/>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C8" w14:textId="77777777" w:rsidR="00FA1873" w:rsidRDefault="007E7711">
            <w:pPr>
              <w:widowControl w:val="0"/>
              <w:spacing w:before="0" w:after="0" w:line="276" w:lineRule="auto"/>
              <w:ind w:firstLine="0"/>
              <w:jc w:val="center"/>
              <w:rPr>
                <w:sz w:val="16"/>
                <w:szCs w:val="16"/>
              </w:rPr>
            </w:pPr>
            <w:r>
              <w:rPr>
                <w:b/>
                <w:sz w:val="16"/>
                <w:szCs w:val="16"/>
              </w:rPr>
              <w:t xml:space="preserve">Features negatively associated </w:t>
            </w:r>
            <w:r>
              <w:rPr>
                <w:b/>
                <w:sz w:val="16"/>
                <w:szCs w:val="16"/>
              </w:rPr>
              <w:br/>
              <w:t>with pediatric OCD</w:t>
            </w:r>
          </w:p>
        </w:tc>
      </w:tr>
      <w:tr w:rsidR="00FA1873" w14:paraId="4920A1D3" w14:textId="77777777">
        <w:trPr>
          <w:trHeight w:val="52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CA" w14:textId="77777777" w:rsidR="00FA1873" w:rsidRDefault="007E7711">
            <w:pPr>
              <w:widowControl w:val="0"/>
              <w:spacing w:before="0" w:after="0" w:line="276" w:lineRule="auto"/>
              <w:ind w:firstLine="0"/>
              <w:jc w:val="center"/>
              <w:rPr>
                <w:sz w:val="16"/>
                <w:szCs w:val="16"/>
              </w:rPr>
            </w:pPr>
            <w:r>
              <w:rPr>
                <w:b/>
                <w:sz w:val="16"/>
                <w:szCs w:val="16"/>
              </w:rPr>
              <w:t>Rank</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CB" w14:textId="77777777" w:rsidR="00FA1873" w:rsidRDefault="007E7711">
            <w:pPr>
              <w:widowControl w:val="0"/>
              <w:spacing w:before="0" w:after="0" w:line="276" w:lineRule="auto"/>
              <w:ind w:firstLine="0"/>
              <w:jc w:val="center"/>
              <w:rPr>
                <w:sz w:val="16"/>
                <w:szCs w:val="16"/>
              </w:rPr>
            </w:pPr>
            <w:r>
              <w:rPr>
                <w:b/>
                <w:sz w:val="16"/>
                <w:szCs w:val="16"/>
              </w:rPr>
              <w:t>Feature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CC" w14:textId="77777777" w:rsidR="00FA1873" w:rsidRDefault="007E7711">
            <w:pPr>
              <w:widowControl w:val="0"/>
              <w:spacing w:before="0" w:after="0" w:line="276" w:lineRule="auto"/>
              <w:ind w:firstLine="0"/>
              <w:jc w:val="center"/>
              <w:rPr>
                <w:b/>
                <w:sz w:val="16"/>
                <w:szCs w:val="16"/>
              </w:rPr>
            </w:pPr>
            <w:r>
              <w:rPr>
                <w:b/>
                <w:sz w:val="16"/>
                <w:szCs w:val="16"/>
              </w:rPr>
              <w:t>DTI</w:t>
            </w:r>
          </w:p>
          <w:p w14:paraId="4920A1CD" w14:textId="77777777" w:rsidR="00FA1873" w:rsidRDefault="007E7711">
            <w:pPr>
              <w:widowControl w:val="0"/>
              <w:spacing w:before="0" w:after="0" w:line="276" w:lineRule="auto"/>
              <w:ind w:firstLine="0"/>
              <w:jc w:val="center"/>
              <w:rPr>
                <w:sz w:val="16"/>
                <w:szCs w:val="16"/>
              </w:rPr>
            </w:pPr>
            <w:r>
              <w:rPr>
                <w:b/>
                <w:sz w:val="16"/>
                <w:szCs w:val="16"/>
              </w:rPr>
              <w:t>Index</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CE" w14:textId="77777777" w:rsidR="00FA1873" w:rsidRDefault="007E7711">
            <w:pPr>
              <w:widowControl w:val="0"/>
              <w:spacing w:before="0" w:after="0" w:line="276" w:lineRule="auto"/>
              <w:ind w:firstLine="0"/>
              <w:jc w:val="center"/>
              <w:rPr>
                <w:sz w:val="16"/>
                <w:szCs w:val="16"/>
              </w:rPr>
            </w:pPr>
            <w:r>
              <w:rPr>
                <w:b/>
                <w:sz w:val="16"/>
                <w:szCs w:val="16"/>
              </w:rPr>
              <w:t>Weight</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CF" w14:textId="77777777" w:rsidR="00FA1873" w:rsidRDefault="007E7711">
            <w:pPr>
              <w:widowControl w:val="0"/>
              <w:spacing w:before="0" w:after="0" w:line="276" w:lineRule="auto"/>
              <w:ind w:firstLine="0"/>
              <w:jc w:val="center"/>
              <w:rPr>
                <w:sz w:val="16"/>
                <w:szCs w:val="16"/>
              </w:rPr>
            </w:pPr>
            <w:r>
              <w:rPr>
                <w:b/>
                <w:sz w:val="16"/>
                <w:szCs w:val="16"/>
              </w:rPr>
              <w:t>Feature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0" w14:textId="77777777" w:rsidR="00FA1873" w:rsidRDefault="007E7711">
            <w:pPr>
              <w:widowControl w:val="0"/>
              <w:spacing w:before="0" w:after="0" w:line="276" w:lineRule="auto"/>
              <w:ind w:firstLine="0"/>
              <w:jc w:val="center"/>
              <w:rPr>
                <w:b/>
                <w:sz w:val="16"/>
                <w:szCs w:val="16"/>
              </w:rPr>
            </w:pPr>
            <w:r>
              <w:rPr>
                <w:b/>
                <w:sz w:val="16"/>
                <w:szCs w:val="16"/>
              </w:rPr>
              <w:t>DTI</w:t>
            </w:r>
          </w:p>
          <w:p w14:paraId="4920A1D1" w14:textId="77777777" w:rsidR="00FA1873" w:rsidRDefault="007E7711">
            <w:pPr>
              <w:widowControl w:val="0"/>
              <w:spacing w:before="0" w:after="0" w:line="276" w:lineRule="auto"/>
              <w:ind w:firstLine="0"/>
              <w:jc w:val="center"/>
              <w:rPr>
                <w:sz w:val="16"/>
                <w:szCs w:val="16"/>
              </w:rPr>
            </w:pPr>
            <w:r>
              <w:rPr>
                <w:b/>
                <w:sz w:val="16"/>
                <w:szCs w:val="16"/>
              </w:rPr>
              <w:t>Index</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2" w14:textId="77777777" w:rsidR="00FA1873" w:rsidRDefault="007E7711">
            <w:pPr>
              <w:widowControl w:val="0"/>
              <w:spacing w:before="0" w:after="0" w:line="276" w:lineRule="auto"/>
              <w:ind w:firstLine="0"/>
              <w:jc w:val="center"/>
              <w:rPr>
                <w:sz w:val="16"/>
                <w:szCs w:val="16"/>
              </w:rPr>
            </w:pPr>
            <w:r>
              <w:rPr>
                <w:b/>
                <w:sz w:val="16"/>
                <w:szCs w:val="16"/>
              </w:rPr>
              <w:t>Weight</w:t>
            </w:r>
          </w:p>
        </w:tc>
      </w:tr>
      <w:tr w:rsidR="00FA1873" w14:paraId="4920A1DB"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4" w14:textId="77777777" w:rsidR="00FA1873" w:rsidRDefault="007E7711">
            <w:pPr>
              <w:widowControl w:val="0"/>
              <w:spacing w:before="0" w:after="0" w:line="276" w:lineRule="auto"/>
              <w:ind w:firstLine="0"/>
              <w:jc w:val="center"/>
              <w:rPr>
                <w:sz w:val="16"/>
                <w:szCs w:val="16"/>
              </w:rPr>
            </w:pPr>
            <w:r>
              <w:rPr>
                <w:sz w:val="16"/>
                <w:szCs w:val="16"/>
              </w:rPr>
              <w:t>1</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5" w14:textId="77777777" w:rsidR="00FA1873" w:rsidRDefault="007E7711">
            <w:pPr>
              <w:widowControl w:val="0"/>
              <w:spacing w:before="0" w:after="0" w:line="276" w:lineRule="auto"/>
              <w:ind w:firstLine="0"/>
              <w:jc w:val="left"/>
              <w:rPr>
                <w:sz w:val="16"/>
                <w:szCs w:val="16"/>
              </w:rPr>
            </w:pPr>
            <w:r>
              <w:rPr>
                <w:sz w:val="16"/>
                <w:szCs w:val="16"/>
              </w:rPr>
              <w:t>Left Posterior thalamic radiation</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6" w14:textId="77777777" w:rsidR="00FA1873" w:rsidRDefault="007E7711">
            <w:pPr>
              <w:widowControl w:val="0"/>
              <w:spacing w:before="0" w:after="0" w:line="276" w:lineRule="auto"/>
              <w:ind w:firstLine="0"/>
              <w:jc w:val="center"/>
              <w:rPr>
                <w:sz w:val="16"/>
                <w:szCs w:val="16"/>
              </w:rPr>
            </w:pPr>
            <w:r>
              <w:rPr>
                <w:sz w:val="16"/>
                <w:szCs w:val="16"/>
              </w:rPr>
              <w:t>RD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7" w14:textId="77777777" w:rsidR="00FA1873" w:rsidRDefault="007E7711">
            <w:pPr>
              <w:widowControl w:val="0"/>
              <w:spacing w:before="0" w:after="0" w:line="276" w:lineRule="auto"/>
              <w:ind w:firstLine="0"/>
              <w:jc w:val="center"/>
              <w:rPr>
                <w:sz w:val="16"/>
                <w:szCs w:val="16"/>
              </w:rPr>
            </w:pPr>
            <w:r>
              <w:rPr>
                <w:sz w:val="16"/>
                <w:szCs w:val="16"/>
              </w:rPr>
              <w:t>0.350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8" w14:textId="77777777" w:rsidR="00FA1873" w:rsidRDefault="007E7711">
            <w:pPr>
              <w:widowControl w:val="0"/>
              <w:spacing w:before="0" w:after="0" w:line="276" w:lineRule="auto"/>
              <w:ind w:firstLine="0"/>
              <w:jc w:val="left"/>
              <w:rPr>
                <w:sz w:val="16"/>
                <w:szCs w:val="16"/>
              </w:rPr>
            </w:pPr>
            <w:r>
              <w:rPr>
                <w:sz w:val="16"/>
                <w:szCs w:val="16"/>
              </w:rPr>
              <w:t>Left Posterior thalamic radiation</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9" w14:textId="77777777" w:rsidR="00FA1873" w:rsidRDefault="007E7711">
            <w:pPr>
              <w:widowControl w:val="0"/>
              <w:spacing w:before="0" w:after="0" w:line="276" w:lineRule="auto"/>
              <w:ind w:firstLine="0"/>
              <w:jc w:val="center"/>
              <w:rPr>
                <w:sz w:val="16"/>
                <w:szCs w:val="16"/>
              </w:rPr>
            </w:pPr>
            <w:r>
              <w:rPr>
                <w:sz w:val="16"/>
                <w:szCs w:val="16"/>
              </w:rPr>
              <w:t>AD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A" w14:textId="77777777" w:rsidR="00FA1873" w:rsidRDefault="007E7711">
            <w:pPr>
              <w:widowControl w:val="0"/>
              <w:spacing w:before="0" w:after="0" w:line="276" w:lineRule="auto"/>
              <w:ind w:firstLine="0"/>
              <w:jc w:val="center"/>
              <w:rPr>
                <w:sz w:val="16"/>
                <w:szCs w:val="16"/>
              </w:rPr>
            </w:pPr>
            <w:r>
              <w:rPr>
                <w:sz w:val="16"/>
                <w:szCs w:val="16"/>
              </w:rPr>
              <w:t>0.370</w:t>
            </w:r>
          </w:p>
        </w:tc>
      </w:tr>
      <w:tr w:rsidR="00FA1873" w14:paraId="4920A1E3" w14:textId="77777777">
        <w:trPr>
          <w:trHeight w:val="55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C" w14:textId="77777777" w:rsidR="00FA1873" w:rsidRDefault="007E7711">
            <w:pPr>
              <w:widowControl w:val="0"/>
              <w:spacing w:before="0" w:after="0" w:line="276" w:lineRule="auto"/>
              <w:ind w:firstLine="0"/>
              <w:jc w:val="center"/>
              <w:rPr>
                <w:sz w:val="16"/>
                <w:szCs w:val="16"/>
              </w:rPr>
            </w:pPr>
            <w:r>
              <w:rPr>
                <w:sz w:val="16"/>
                <w:szCs w:val="16"/>
              </w:rPr>
              <w:t>2</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D" w14:textId="77777777" w:rsidR="00FA1873" w:rsidRDefault="007E7711">
            <w:pPr>
              <w:widowControl w:val="0"/>
              <w:spacing w:before="0" w:after="0" w:line="276" w:lineRule="auto"/>
              <w:ind w:firstLine="0"/>
              <w:jc w:val="left"/>
              <w:rPr>
                <w:sz w:val="16"/>
                <w:szCs w:val="16"/>
              </w:rPr>
            </w:pPr>
            <w:r>
              <w:rPr>
                <w:sz w:val="16"/>
                <w:szCs w:val="16"/>
              </w:rPr>
              <w:t xml:space="preserve">Right </w:t>
            </w:r>
            <w:proofErr w:type="spellStart"/>
            <w:r>
              <w:rPr>
                <w:sz w:val="16"/>
                <w:szCs w:val="16"/>
              </w:rPr>
              <w:t>Retrolenticular</w:t>
            </w:r>
            <w:proofErr w:type="spellEnd"/>
            <w:r>
              <w:rPr>
                <w:sz w:val="16"/>
                <w:szCs w:val="16"/>
              </w:rPr>
              <w:t xml:space="preserve"> part of the internal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E" w14:textId="77777777" w:rsidR="00FA1873" w:rsidRDefault="007E7711">
            <w:pPr>
              <w:widowControl w:val="0"/>
              <w:spacing w:before="0" w:after="0" w:line="276" w:lineRule="auto"/>
              <w:ind w:firstLine="0"/>
              <w:jc w:val="center"/>
              <w:rPr>
                <w:sz w:val="16"/>
                <w:szCs w:val="16"/>
              </w:rPr>
            </w:pPr>
            <w:r>
              <w:rPr>
                <w:sz w:val="16"/>
                <w:szCs w:val="16"/>
              </w:rPr>
              <w:t>MD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DF" w14:textId="77777777" w:rsidR="00FA1873" w:rsidRDefault="007E7711">
            <w:pPr>
              <w:widowControl w:val="0"/>
              <w:spacing w:before="0" w:after="0" w:line="276" w:lineRule="auto"/>
              <w:ind w:firstLine="0"/>
              <w:jc w:val="center"/>
              <w:rPr>
                <w:sz w:val="16"/>
                <w:szCs w:val="16"/>
              </w:rPr>
            </w:pPr>
            <w:r>
              <w:rPr>
                <w:sz w:val="16"/>
                <w:szCs w:val="16"/>
              </w:rPr>
              <w:t>0.330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0" w14:textId="77777777" w:rsidR="00FA1873" w:rsidRDefault="007E7711">
            <w:pPr>
              <w:widowControl w:val="0"/>
              <w:spacing w:before="0" w:after="0" w:line="276" w:lineRule="auto"/>
              <w:ind w:firstLine="0"/>
              <w:jc w:val="left"/>
              <w:rPr>
                <w:sz w:val="16"/>
                <w:szCs w:val="16"/>
              </w:rPr>
            </w:pPr>
            <w:r>
              <w:rPr>
                <w:sz w:val="16"/>
                <w:szCs w:val="16"/>
              </w:rPr>
              <w:t>Right External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1" w14:textId="77777777" w:rsidR="00FA1873" w:rsidRDefault="007E7711">
            <w:pPr>
              <w:widowControl w:val="0"/>
              <w:spacing w:before="0" w:after="0" w:line="276" w:lineRule="auto"/>
              <w:ind w:firstLine="0"/>
              <w:jc w:val="center"/>
              <w:rPr>
                <w:sz w:val="16"/>
                <w:szCs w:val="16"/>
              </w:rPr>
            </w:pPr>
            <w:r>
              <w:rPr>
                <w:sz w:val="16"/>
                <w:szCs w:val="16"/>
              </w:rPr>
              <w:t>AD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2" w14:textId="77777777" w:rsidR="00FA1873" w:rsidRDefault="007E7711">
            <w:pPr>
              <w:widowControl w:val="0"/>
              <w:spacing w:before="0" w:after="0" w:line="276" w:lineRule="auto"/>
              <w:ind w:firstLine="0"/>
              <w:jc w:val="center"/>
              <w:rPr>
                <w:sz w:val="16"/>
                <w:szCs w:val="16"/>
              </w:rPr>
            </w:pPr>
            <w:r>
              <w:rPr>
                <w:sz w:val="16"/>
                <w:szCs w:val="16"/>
              </w:rPr>
              <w:t>0.310</w:t>
            </w:r>
          </w:p>
        </w:tc>
      </w:tr>
      <w:tr w:rsidR="00FA1873" w14:paraId="4920A1EB"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4" w14:textId="77777777" w:rsidR="00FA1873" w:rsidRDefault="007E7711">
            <w:pPr>
              <w:widowControl w:val="0"/>
              <w:spacing w:before="0" w:after="0" w:line="276" w:lineRule="auto"/>
              <w:ind w:firstLine="0"/>
              <w:jc w:val="center"/>
              <w:rPr>
                <w:sz w:val="16"/>
                <w:szCs w:val="16"/>
              </w:rPr>
            </w:pPr>
            <w:r>
              <w:rPr>
                <w:sz w:val="16"/>
                <w:szCs w:val="16"/>
              </w:rPr>
              <w:t>3</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5" w14:textId="77777777" w:rsidR="00FA1873" w:rsidRDefault="007E7711">
            <w:pPr>
              <w:widowControl w:val="0"/>
              <w:spacing w:before="0" w:after="0" w:line="276" w:lineRule="auto"/>
              <w:ind w:firstLine="0"/>
              <w:jc w:val="left"/>
              <w:rPr>
                <w:sz w:val="16"/>
                <w:szCs w:val="16"/>
              </w:rPr>
            </w:pPr>
            <w:r>
              <w:rPr>
                <w:sz w:val="16"/>
                <w:szCs w:val="16"/>
              </w:rPr>
              <w:t>Left Fornix/Stria terminalis</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6" w14:textId="77777777" w:rsidR="00FA1873" w:rsidRDefault="007E7711">
            <w:pPr>
              <w:widowControl w:val="0"/>
              <w:spacing w:before="0" w:after="0" w:line="276" w:lineRule="auto"/>
              <w:ind w:firstLine="0"/>
              <w:jc w:val="center"/>
              <w:rPr>
                <w:sz w:val="16"/>
                <w:szCs w:val="16"/>
              </w:rPr>
            </w:pPr>
            <w:r>
              <w:rPr>
                <w:sz w:val="16"/>
                <w:szCs w:val="16"/>
              </w:rPr>
              <w:t>AD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7" w14:textId="77777777" w:rsidR="00FA1873" w:rsidRDefault="007E7711">
            <w:pPr>
              <w:widowControl w:val="0"/>
              <w:spacing w:before="0" w:after="0" w:line="276" w:lineRule="auto"/>
              <w:ind w:firstLine="0"/>
              <w:jc w:val="center"/>
              <w:rPr>
                <w:sz w:val="16"/>
                <w:szCs w:val="16"/>
              </w:rPr>
            </w:pPr>
            <w:r>
              <w:rPr>
                <w:sz w:val="16"/>
                <w:szCs w:val="16"/>
              </w:rPr>
              <w:t>0.330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8" w14:textId="77777777" w:rsidR="00FA1873" w:rsidRDefault="007E7711">
            <w:pPr>
              <w:widowControl w:val="0"/>
              <w:spacing w:before="0" w:after="0" w:line="276" w:lineRule="auto"/>
              <w:ind w:firstLine="0"/>
              <w:jc w:val="left"/>
              <w:rPr>
                <w:sz w:val="16"/>
                <w:szCs w:val="16"/>
              </w:rPr>
            </w:pPr>
            <w:r>
              <w:rPr>
                <w:sz w:val="16"/>
                <w:szCs w:val="16"/>
              </w:rPr>
              <w:t>Bilateral Superior corona radiata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9" w14:textId="77777777" w:rsidR="00FA1873" w:rsidRDefault="007E7711">
            <w:pPr>
              <w:widowControl w:val="0"/>
              <w:spacing w:before="0" w:after="0" w:line="276" w:lineRule="auto"/>
              <w:ind w:firstLine="0"/>
              <w:jc w:val="center"/>
              <w:rPr>
                <w:sz w:val="16"/>
                <w:szCs w:val="16"/>
              </w:rPr>
            </w:pPr>
            <w:r>
              <w:rPr>
                <w:sz w:val="16"/>
                <w:szCs w:val="16"/>
              </w:rPr>
              <w:t>FA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A" w14:textId="77777777" w:rsidR="00FA1873" w:rsidRDefault="007E7711">
            <w:pPr>
              <w:widowControl w:val="0"/>
              <w:spacing w:before="0" w:after="0" w:line="276" w:lineRule="auto"/>
              <w:ind w:firstLine="0"/>
              <w:jc w:val="center"/>
              <w:rPr>
                <w:sz w:val="16"/>
                <w:szCs w:val="16"/>
              </w:rPr>
            </w:pPr>
            <w:r>
              <w:rPr>
                <w:sz w:val="16"/>
                <w:szCs w:val="16"/>
              </w:rPr>
              <w:t>0.280</w:t>
            </w:r>
          </w:p>
        </w:tc>
      </w:tr>
      <w:tr w:rsidR="00FA1873" w14:paraId="4920A1F3"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C" w14:textId="77777777" w:rsidR="00FA1873" w:rsidRDefault="007E7711">
            <w:pPr>
              <w:widowControl w:val="0"/>
              <w:spacing w:before="0" w:after="0" w:line="276" w:lineRule="auto"/>
              <w:ind w:firstLine="0"/>
              <w:jc w:val="center"/>
              <w:rPr>
                <w:sz w:val="16"/>
                <w:szCs w:val="16"/>
              </w:rPr>
            </w:pPr>
            <w:r>
              <w:rPr>
                <w:sz w:val="16"/>
                <w:szCs w:val="16"/>
              </w:rPr>
              <w:t>4</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D" w14:textId="77777777" w:rsidR="00FA1873" w:rsidRDefault="007E7711">
            <w:pPr>
              <w:widowControl w:val="0"/>
              <w:spacing w:before="0" w:after="0" w:line="276" w:lineRule="auto"/>
              <w:ind w:firstLine="0"/>
              <w:jc w:val="left"/>
              <w:rPr>
                <w:sz w:val="16"/>
                <w:szCs w:val="16"/>
              </w:rPr>
            </w:pPr>
            <w:r>
              <w:rPr>
                <w:sz w:val="16"/>
                <w:szCs w:val="16"/>
              </w:rPr>
              <w:t>Right Posterior thalamic radiation</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E" w14:textId="77777777" w:rsidR="00FA1873" w:rsidRDefault="007E7711">
            <w:pPr>
              <w:widowControl w:val="0"/>
              <w:spacing w:before="0" w:after="0" w:line="276" w:lineRule="auto"/>
              <w:ind w:firstLine="0"/>
              <w:jc w:val="center"/>
              <w:rPr>
                <w:sz w:val="16"/>
                <w:szCs w:val="16"/>
              </w:rPr>
            </w:pPr>
            <w:r>
              <w:rPr>
                <w:sz w:val="16"/>
                <w:szCs w:val="16"/>
              </w:rPr>
              <w:t>AD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EF" w14:textId="77777777" w:rsidR="00FA1873" w:rsidRDefault="007E7711">
            <w:pPr>
              <w:widowControl w:val="0"/>
              <w:spacing w:before="0" w:after="0" w:line="276" w:lineRule="auto"/>
              <w:ind w:firstLine="0"/>
              <w:jc w:val="center"/>
              <w:rPr>
                <w:sz w:val="16"/>
                <w:szCs w:val="16"/>
              </w:rPr>
            </w:pPr>
            <w:r>
              <w:rPr>
                <w:sz w:val="16"/>
                <w:szCs w:val="16"/>
              </w:rPr>
              <w:t>0.310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0" w14:textId="77777777" w:rsidR="00FA1873" w:rsidRDefault="007E7711">
            <w:pPr>
              <w:widowControl w:val="0"/>
              <w:spacing w:before="0" w:after="0" w:line="276" w:lineRule="auto"/>
              <w:ind w:firstLine="0"/>
              <w:jc w:val="left"/>
              <w:rPr>
                <w:sz w:val="16"/>
                <w:szCs w:val="16"/>
              </w:rPr>
            </w:pPr>
            <w:r>
              <w:rPr>
                <w:sz w:val="16"/>
                <w:szCs w:val="16"/>
              </w:rPr>
              <w:t>Left Cingulum cingulate gyrus part</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1" w14:textId="77777777" w:rsidR="00FA1873" w:rsidRDefault="007E7711">
            <w:pPr>
              <w:widowControl w:val="0"/>
              <w:spacing w:before="0" w:after="0" w:line="276" w:lineRule="auto"/>
              <w:ind w:firstLine="0"/>
              <w:jc w:val="center"/>
              <w:rPr>
                <w:sz w:val="16"/>
                <w:szCs w:val="16"/>
              </w:rPr>
            </w:pPr>
            <w:r>
              <w:rPr>
                <w:sz w:val="16"/>
                <w:szCs w:val="16"/>
              </w:rPr>
              <w:t>RD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2" w14:textId="77777777" w:rsidR="00FA1873" w:rsidRDefault="007E7711">
            <w:pPr>
              <w:widowControl w:val="0"/>
              <w:spacing w:before="0" w:after="0" w:line="276" w:lineRule="auto"/>
              <w:ind w:firstLine="0"/>
              <w:jc w:val="center"/>
              <w:rPr>
                <w:sz w:val="16"/>
                <w:szCs w:val="16"/>
              </w:rPr>
            </w:pPr>
            <w:r>
              <w:rPr>
                <w:sz w:val="16"/>
                <w:szCs w:val="16"/>
              </w:rPr>
              <w:t>0.270</w:t>
            </w:r>
          </w:p>
        </w:tc>
      </w:tr>
      <w:tr w:rsidR="00FA1873" w14:paraId="4920A1FB"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4" w14:textId="77777777" w:rsidR="00FA1873" w:rsidRDefault="007E7711">
            <w:pPr>
              <w:widowControl w:val="0"/>
              <w:spacing w:before="0" w:after="0" w:line="276" w:lineRule="auto"/>
              <w:ind w:firstLine="0"/>
              <w:jc w:val="center"/>
              <w:rPr>
                <w:sz w:val="16"/>
                <w:szCs w:val="16"/>
              </w:rPr>
            </w:pPr>
            <w:r>
              <w:rPr>
                <w:sz w:val="16"/>
                <w:szCs w:val="16"/>
              </w:rPr>
              <w:lastRenderedPageBreak/>
              <w:t>5</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5" w14:textId="77777777" w:rsidR="00FA1873" w:rsidRDefault="007E7711">
            <w:pPr>
              <w:widowControl w:val="0"/>
              <w:spacing w:before="0" w:after="0" w:line="276" w:lineRule="auto"/>
              <w:ind w:firstLine="0"/>
              <w:jc w:val="left"/>
              <w:rPr>
                <w:sz w:val="16"/>
                <w:szCs w:val="16"/>
              </w:rPr>
            </w:pPr>
            <w:r>
              <w:rPr>
                <w:sz w:val="16"/>
                <w:szCs w:val="16"/>
              </w:rPr>
              <w:t>Left Uncinate fasciculus</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6" w14:textId="77777777" w:rsidR="00FA1873" w:rsidRDefault="007E7711">
            <w:pPr>
              <w:widowControl w:val="0"/>
              <w:spacing w:before="0" w:after="0" w:line="276" w:lineRule="auto"/>
              <w:ind w:firstLine="0"/>
              <w:jc w:val="center"/>
              <w:rPr>
                <w:sz w:val="16"/>
                <w:szCs w:val="16"/>
              </w:rPr>
            </w:pPr>
            <w:r>
              <w:rPr>
                <w:sz w:val="16"/>
                <w:szCs w:val="16"/>
              </w:rPr>
              <w:t>RD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7" w14:textId="77777777" w:rsidR="00FA1873" w:rsidRDefault="007E7711">
            <w:pPr>
              <w:widowControl w:val="0"/>
              <w:spacing w:before="0" w:after="0" w:line="276" w:lineRule="auto"/>
              <w:ind w:firstLine="0"/>
              <w:jc w:val="center"/>
              <w:rPr>
                <w:sz w:val="16"/>
                <w:szCs w:val="16"/>
              </w:rPr>
            </w:pPr>
            <w:r>
              <w:rPr>
                <w:sz w:val="16"/>
                <w:szCs w:val="16"/>
              </w:rPr>
              <w:t>0.30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8" w14:textId="77777777" w:rsidR="00FA1873" w:rsidRDefault="007E7711">
            <w:pPr>
              <w:widowControl w:val="0"/>
              <w:spacing w:before="0" w:after="0" w:line="276" w:lineRule="auto"/>
              <w:ind w:firstLine="0"/>
              <w:jc w:val="left"/>
              <w:rPr>
                <w:sz w:val="16"/>
                <w:szCs w:val="16"/>
              </w:rPr>
            </w:pPr>
            <w:r>
              <w:rPr>
                <w:sz w:val="16"/>
                <w:szCs w:val="16"/>
              </w:rPr>
              <w:t>Right Anterior limb of internal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9" w14:textId="77777777" w:rsidR="00FA1873" w:rsidRDefault="007E7711">
            <w:pPr>
              <w:widowControl w:val="0"/>
              <w:spacing w:before="0" w:after="0" w:line="276" w:lineRule="auto"/>
              <w:ind w:firstLine="0"/>
              <w:jc w:val="center"/>
              <w:rPr>
                <w:sz w:val="16"/>
                <w:szCs w:val="16"/>
              </w:rPr>
            </w:pPr>
            <w:r>
              <w:rPr>
                <w:sz w:val="16"/>
                <w:szCs w:val="16"/>
              </w:rPr>
              <w:t>RD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A" w14:textId="77777777" w:rsidR="00FA1873" w:rsidRDefault="007E7711">
            <w:pPr>
              <w:widowControl w:val="0"/>
              <w:spacing w:before="0" w:after="0" w:line="276" w:lineRule="auto"/>
              <w:ind w:firstLine="0"/>
              <w:jc w:val="center"/>
              <w:rPr>
                <w:sz w:val="16"/>
                <w:szCs w:val="16"/>
              </w:rPr>
            </w:pPr>
            <w:r>
              <w:rPr>
                <w:sz w:val="16"/>
                <w:szCs w:val="16"/>
              </w:rPr>
              <w:t>0.260</w:t>
            </w:r>
          </w:p>
        </w:tc>
      </w:tr>
      <w:tr w:rsidR="00FA1873" w14:paraId="4920A203"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C" w14:textId="77777777" w:rsidR="00FA1873" w:rsidRDefault="007E7711">
            <w:pPr>
              <w:widowControl w:val="0"/>
              <w:spacing w:before="0" w:after="0" w:line="276" w:lineRule="auto"/>
              <w:ind w:firstLine="0"/>
              <w:jc w:val="center"/>
              <w:rPr>
                <w:sz w:val="16"/>
                <w:szCs w:val="16"/>
              </w:rPr>
            </w:pPr>
            <w:r>
              <w:rPr>
                <w:sz w:val="16"/>
                <w:szCs w:val="16"/>
              </w:rPr>
              <w:t>6</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D" w14:textId="77777777" w:rsidR="00FA1873" w:rsidRDefault="007E7711">
            <w:pPr>
              <w:widowControl w:val="0"/>
              <w:spacing w:before="0" w:after="0" w:line="276" w:lineRule="auto"/>
              <w:ind w:firstLine="0"/>
              <w:jc w:val="left"/>
              <w:rPr>
                <w:sz w:val="16"/>
                <w:szCs w:val="16"/>
              </w:rPr>
            </w:pPr>
            <w:r>
              <w:rPr>
                <w:sz w:val="16"/>
                <w:szCs w:val="16"/>
              </w:rPr>
              <w:t xml:space="preserve">Bilateral Inferior </w:t>
            </w:r>
            <w:proofErr w:type="spellStart"/>
            <w:r>
              <w:rPr>
                <w:sz w:val="16"/>
                <w:szCs w:val="16"/>
              </w:rPr>
              <w:t>fronto</w:t>
            </w:r>
            <w:proofErr w:type="spellEnd"/>
            <w:r>
              <w:rPr>
                <w:sz w:val="16"/>
                <w:szCs w:val="16"/>
              </w:rPr>
              <w:t>-occipital fasciculus</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E" w14:textId="77777777" w:rsidR="00FA1873" w:rsidRDefault="007E7711">
            <w:pPr>
              <w:widowControl w:val="0"/>
              <w:spacing w:before="0" w:after="0" w:line="276" w:lineRule="auto"/>
              <w:ind w:firstLine="0"/>
              <w:jc w:val="center"/>
              <w:rPr>
                <w:sz w:val="16"/>
                <w:szCs w:val="16"/>
              </w:rPr>
            </w:pPr>
            <w:r>
              <w:rPr>
                <w:sz w:val="16"/>
                <w:szCs w:val="16"/>
              </w:rPr>
              <w:t>RD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1FF" w14:textId="77777777" w:rsidR="00FA1873" w:rsidRDefault="007E7711">
            <w:pPr>
              <w:widowControl w:val="0"/>
              <w:spacing w:before="0" w:after="0" w:line="276" w:lineRule="auto"/>
              <w:ind w:firstLine="0"/>
              <w:jc w:val="center"/>
              <w:rPr>
                <w:sz w:val="16"/>
                <w:szCs w:val="16"/>
              </w:rPr>
            </w:pPr>
            <w:r>
              <w:rPr>
                <w:sz w:val="16"/>
                <w:szCs w:val="16"/>
              </w:rPr>
              <w:t>0.280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0" w14:textId="77777777" w:rsidR="00FA1873" w:rsidRDefault="007E7711">
            <w:pPr>
              <w:widowControl w:val="0"/>
              <w:spacing w:before="0" w:after="0" w:line="276" w:lineRule="auto"/>
              <w:ind w:firstLine="0"/>
              <w:jc w:val="left"/>
              <w:rPr>
                <w:sz w:val="16"/>
                <w:szCs w:val="16"/>
              </w:rPr>
            </w:pPr>
            <w:r>
              <w:rPr>
                <w:sz w:val="16"/>
                <w:szCs w:val="16"/>
              </w:rPr>
              <w:t>Left Anterior corona radiata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1" w14:textId="77777777" w:rsidR="00FA1873" w:rsidRDefault="007E7711">
            <w:pPr>
              <w:widowControl w:val="0"/>
              <w:spacing w:before="0" w:after="0" w:line="276" w:lineRule="auto"/>
              <w:ind w:firstLine="0"/>
              <w:jc w:val="center"/>
              <w:rPr>
                <w:sz w:val="16"/>
                <w:szCs w:val="16"/>
              </w:rPr>
            </w:pPr>
            <w:r>
              <w:rPr>
                <w:sz w:val="16"/>
                <w:szCs w:val="16"/>
              </w:rPr>
              <w:t>RD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2" w14:textId="77777777" w:rsidR="00FA1873" w:rsidRDefault="007E7711">
            <w:pPr>
              <w:widowControl w:val="0"/>
              <w:spacing w:before="0" w:after="0" w:line="276" w:lineRule="auto"/>
              <w:ind w:firstLine="0"/>
              <w:jc w:val="center"/>
              <w:rPr>
                <w:sz w:val="16"/>
                <w:szCs w:val="16"/>
              </w:rPr>
            </w:pPr>
            <w:r>
              <w:rPr>
                <w:sz w:val="16"/>
                <w:szCs w:val="16"/>
              </w:rPr>
              <w:t>0.250</w:t>
            </w:r>
          </w:p>
        </w:tc>
      </w:tr>
      <w:tr w:rsidR="00FA1873" w14:paraId="4920A20B" w14:textId="77777777">
        <w:trPr>
          <w:trHeight w:val="52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4" w14:textId="77777777" w:rsidR="00FA1873" w:rsidRDefault="007E7711">
            <w:pPr>
              <w:widowControl w:val="0"/>
              <w:spacing w:before="0" w:after="0" w:line="276" w:lineRule="auto"/>
              <w:ind w:firstLine="0"/>
              <w:jc w:val="center"/>
              <w:rPr>
                <w:sz w:val="16"/>
                <w:szCs w:val="16"/>
              </w:rPr>
            </w:pPr>
            <w:r>
              <w:rPr>
                <w:sz w:val="16"/>
                <w:szCs w:val="16"/>
              </w:rPr>
              <w:t>7</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5" w14:textId="77777777" w:rsidR="00FA1873" w:rsidRDefault="007E7711">
            <w:pPr>
              <w:widowControl w:val="0"/>
              <w:spacing w:before="0" w:after="0" w:line="276" w:lineRule="auto"/>
              <w:ind w:firstLine="0"/>
              <w:jc w:val="left"/>
              <w:rPr>
                <w:sz w:val="16"/>
                <w:szCs w:val="16"/>
              </w:rPr>
            </w:pPr>
            <w:r>
              <w:rPr>
                <w:sz w:val="16"/>
                <w:szCs w:val="16"/>
              </w:rPr>
              <w:t>Right External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6" w14:textId="77777777" w:rsidR="00FA1873" w:rsidRDefault="007E7711">
            <w:pPr>
              <w:widowControl w:val="0"/>
              <w:spacing w:before="0" w:after="0" w:line="276" w:lineRule="auto"/>
              <w:ind w:firstLine="0"/>
              <w:jc w:val="center"/>
              <w:rPr>
                <w:sz w:val="16"/>
                <w:szCs w:val="16"/>
              </w:rPr>
            </w:pPr>
            <w:r>
              <w:rPr>
                <w:sz w:val="16"/>
                <w:szCs w:val="16"/>
              </w:rPr>
              <w:t>MD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7" w14:textId="77777777" w:rsidR="00FA1873" w:rsidRDefault="007E7711">
            <w:pPr>
              <w:widowControl w:val="0"/>
              <w:spacing w:before="0" w:after="0" w:line="276" w:lineRule="auto"/>
              <w:ind w:firstLine="0"/>
              <w:jc w:val="center"/>
              <w:rPr>
                <w:sz w:val="16"/>
                <w:szCs w:val="16"/>
              </w:rPr>
            </w:pPr>
            <w:r>
              <w:rPr>
                <w:sz w:val="16"/>
                <w:szCs w:val="16"/>
              </w:rPr>
              <w:t>0.270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8" w14:textId="77777777" w:rsidR="00FA1873" w:rsidRDefault="007E7711">
            <w:pPr>
              <w:widowControl w:val="0"/>
              <w:spacing w:before="0" w:after="0" w:line="276" w:lineRule="auto"/>
              <w:ind w:firstLine="0"/>
              <w:jc w:val="left"/>
              <w:rPr>
                <w:sz w:val="16"/>
                <w:szCs w:val="16"/>
              </w:rPr>
            </w:pPr>
            <w:r>
              <w:rPr>
                <w:sz w:val="16"/>
                <w:szCs w:val="16"/>
              </w:rPr>
              <w:t xml:space="preserve">Bilateral Inferior </w:t>
            </w:r>
            <w:proofErr w:type="spellStart"/>
            <w:r>
              <w:rPr>
                <w:sz w:val="16"/>
                <w:szCs w:val="16"/>
              </w:rPr>
              <w:t>fronto</w:t>
            </w:r>
            <w:proofErr w:type="spellEnd"/>
            <w:r>
              <w:rPr>
                <w:sz w:val="16"/>
                <w:szCs w:val="16"/>
              </w:rPr>
              <w:t>-occipital fasciculus</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9" w14:textId="77777777" w:rsidR="00FA1873" w:rsidRDefault="007E7711">
            <w:pPr>
              <w:widowControl w:val="0"/>
              <w:spacing w:before="0" w:after="0" w:line="276" w:lineRule="auto"/>
              <w:ind w:firstLine="0"/>
              <w:jc w:val="center"/>
              <w:rPr>
                <w:sz w:val="16"/>
                <w:szCs w:val="16"/>
              </w:rPr>
            </w:pPr>
            <w:r>
              <w:rPr>
                <w:sz w:val="16"/>
                <w:szCs w:val="16"/>
              </w:rPr>
              <w:t>FA</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A" w14:textId="77777777" w:rsidR="00FA1873" w:rsidRDefault="007E7711">
            <w:pPr>
              <w:widowControl w:val="0"/>
              <w:spacing w:before="0" w:after="0" w:line="276" w:lineRule="auto"/>
              <w:ind w:firstLine="0"/>
              <w:jc w:val="center"/>
              <w:rPr>
                <w:sz w:val="16"/>
                <w:szCs w:val="16"/>
              </w:rPr>
            </w:pPr>
            <w:r>
              <w:rPr>
                <w:sz w:val="16"/>
                <w:szCs w:val="16"/>
              </w:rPr>
              <w:t>0.250</w:t>
            </w:r>
          </w:p>
        </w:tc>
      </w:tr>
      <w:tr w:rsidR="00FA1873" w14:paraId="4920A213"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C" w14:textId="77777777" w:rsidR="00FA1873" w:rsidRDefault="007E7711">
            <w:pPr>
              <w:widowControl w:val="0"/>
              <w:spacing w:before="0" w:after="0" w:line="276" w:lineRule="auto"/>
              <w:ind w:firstLine="0"/>
              <w:jc w:val="center"/>
              <w:rPr>
                <w:sz w:val="16"/>
                <w:szCs w:val="16"/>
              </w:rPr>
            </w:pPr>
            <w:r>
              <w:rPr>
                <w:sz w:val="16"/>
                <w:szCs w:val="16"/>
              </w:rPr>
              <w:t>8</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D" w14:textId="77777777" w:rsidR="00FA1873" w:rsidRDefault="007E7711">
            <w:pPr>
              <w:widowControl w:val="0"/>
              <w:spacing w:before="0" w:after="0" w:line="276" w:lineRule="auto"/>
              <w:ind w:firstLine="0"/>
              <w:jc w:val="left"/>
              <w:rPr>
                <w:sz w:val="16"/>
                <w:szCs w:val="16"/>
              </w:rPr>
            </w:pPr>
            <w:r>
              <w:rPr>
                <w:sz w:val="16"/>
                <w:szCs w:val="16"/>
              </w:rPr>
              <w:t>Right External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E" w14:textId="77777777" w:rsidR="00FA1873" w:rsidRDefault="007E7711">
            <w:pPr>
              <w:widowControl w:val="0"/>
              <w:spacing w:before="0" w:after="0" w:line="276" w:lineRule="auto"/>
              <w:ind w:firstLine="0"/>
              <w:jc w:val="center"/>
              <w:rPr>
                <w:sz w:val="16"/>
                <w:szCs w:val="16"/>
              </w:rPr>
            </w:pPr>
            <w:r>
              <w:rPr>
                <w:sz w:val="16"/>
                <w:szCs w:val="16"/>
              </w:rPr>
              <w:t>RD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0F" w14:textId="77777777" w:rsidR="00FA1873" w:rsidRDefault="007E7711">
            <w:pPr>
              <w:widowControl w:val="0"/>
              <w:spacing w:before="0" w:after="0" w:line="276" w:lineRule="auto"/>
              <w:ind w:firstLine="0"/>
              <w:jc w:val="center"/>
              <w:rPr>
                <w:sz w:val="16"/>
                <w:szCs w:val="16"/>
              </w:rPr>
            </w:pPr>
            <w:r>
              <w:rPr>
                <w:sz w:val="16"/>
                <w:szCs w:val="16"/>
              </w:rPr>
              <w:t>0.260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0" w14:textId="77777777" w:rsidR="00FA1873" w:rsidRDefault="007E7711">
            <w:pPr>
              <w:widowControl w:val="0"/>
              <w:spacing w:before="0" w:after="0" w:line="276" w:lineRule="auto"/>
              <w:ind w:firstLine="0"/>
              <w:jc w:val="left"/>
              <w:rPr>
                <w:sz w:val="16"/>
                <w:szCs w:val="16"/>
              </w:rPr>
            </w:pPr>
            <w:r>
              <w:rPr>
                <w:sz w:val="16"/>
                <w:szCs w:val="16"/>
              </w:rPr>
              <w:t>Right Posterior thalamic radiation</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1" w14:textId="77777777" w:rsidR="00FA1873" w:rsidRDefault="007E7711">
            <w:pPr>
              <w:widowControl w:val="0"/>
              <w:spacing w:before="0" w:after="0" w:line="276" w:lineRule="auto"/>
              <w:ind w:firstLine="0"/>
              <w:jc w:val="center"/>
              <w:rPr>
                <w:sz w:val="16"/>
                <w:szCs w:val="16"/>
              </w:rPr>
            </w:pPr>
            <w:r>
              <w:rPr>
                <w:sz w:val="16"/>
                <w:szCs w:val="16"/>
              </w:rPr>
              <w:t>RD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2" w14:textId="77777777" w:rsidR="00FA1873" w:rsidRDefault="007E7711">
            <w:pPr>
              <w:widowControl w:val="0"/>
              <w:spacing w:before="0" w:after="0" w:line="276" w:lineRule="auto"/>
              <w:ind w:firstLine="0"/>
              <w:jc w:val="center"/>
              <w:rPr>
                <w:sz w:val="16"/>
                <w:szCs w:val="16"/>
              </w:rPr>
            </w:pPr>
            <w:r>
              <w:rPr>
                <w:sz w:val="16"/>
                <w:szCs w:val="16"/>
              </w:rPr>
              <w:t>0.250</w:t>
            </w:r>
          </w:p>
        </w:tc>
      </w:tr>
      <w:tr w:rsidR="00FA1873" w14:paraId="4920A21B"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4" w14:textId="77777777" w:rsidR="00FA1873" w:rsidRDefault="007E7711">
            <w:pPr>
              <w:widowControl w:val="0"/>
              <w:spacing w:before="0" w:after="0" w:line="276" w:lineRule="auto"/>
              <w:ind w:firstLine="0"/>
              <w:jc w:val="center"/>
              <w:rPr>
                <w:sz w:val="16"/>
                <w:szCs w:val="16"/>
              </w:rPr>
            </w:pPr>
            <w:r>
              <w:rPr>
                <w:sz w:val="16"/>
                <w:szCs w:val="16"/>
              </w:rPr>
              <w:t>9</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5" w14:textId="77777777" w:rsidR="00FA1873" w:rsidRDefault="007E7711">
            <w:pPr>
              <w:widowControl w:val="0"/>
              <w:spacing w:before="0" w:after="0" w:line="276" w:lineRule="auto"/>
              <w:ind w:firstLine="0"/>
              <w:jc w:val="left"/>
              <w:rPr>
                <w:sz w:val="16"/>
                <w:szCs w:val="16"/>
              </w:rPr>
            </w:pPr>
            <w:r>
              <w:rPr>
                <w:sz w:val="16"/>
                <w:szCs w:val="16"/>
              </w:rPr>
              <w:t>Right Cingulum cingulate gyrus part</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6" w14:textId="77777777" w:rsidR="00FA1873" w:rsidRDefault="007E7711">
            <w:pPr>
              <w:widowControl w:val="0"/>
              <w:spacing w:before="0" w:after="0" w:line="276" w:lineRule="auto"/>
              <w:ind w:firstLine="0"/>
              <w:jc w:val="center"/>
              <w:rPr>
                <w:sz w:val="16"/>
                <w:szCs w:val="16"/>
              </w:rPr>
            </w:pPr>
            <w:r>
              <w:rPr>
                <w:sz w:val="16"/>
                <w:szCs w:val="16"/>
              </w:rPr>
              <w:t>RD</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7" w14:textId="77777777" w:rsidR="00FA1873" w:rsidRDefault="007E7711">
            <w:pPr>
              <w:widowControl w:val="0"/>
              <w:spacing w:before="0" w:after="0" w:line="276" w:lineRule="auto"/>
              <w:ind w:firstLine="0"/>
              <w:jc w:val="center"/>
              <w:rPr>
                <w:sz w:val="16"/>
                <w:szCs w:val="16"/>
              </w:rPr>
            </w:pPr>
            <w:r>
              <w:rPr>
                <w:sz w:val="16"/>
                <w:szCs w:val="16"/>
              </w:rPr>
              <w:t>0.260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8" w14:textId="77777777" w:rsidR="00FA1873" w:rsidRDefault="007E7711">
            <w:pPr>
              <w:widowControl w:val="0"/>
              <w:spacing w:before="0" w:after="0" w:line="276" w:lineRule="auto"/>
              <w:ind w:firstLine="0"/>
              <w:jc w:val="left"/>
              <w:rPr>
                <w:sz w:val="16"/>
                <w:szCs w:val="16"/>
              </w:rPr>
            </w:pPr>
            <w:r>
              <w:rPr>
                <w:sz w:val="16"/>
                <w:szCs w:val="16"/>
              </w:rPr>
              <w:t>Left Sagittal stratum</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9" w14:textId="77777777" w:rsidR="00FA1873" w:rsidRDefault="007E7711">
            <w:pPr>
              <w:widowControl w:val="0"/>
              <w:spacing w:before="0" w:after="0" w:line="276" w:lineRule="auto"/>
              <w:ind w:firstLine="0"/>
              <w:jc w:val="center"/>
              <w:rPr>
                <w:sz w:val="16"/>
                <w:szCs w:val="16"/>
              </w:rPr>
            </w:pPr>
            <w:r>
              <w:rPr>
                <w:sz w:val="16"/>
                <w:szCs w:val="16"/>
              </w:rPr>
              <w:t>MD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A" w14:textId="77777777" w:rsidR="00FA1873" w:rsidRDefault="007E7711">
            <w:pPr>
              <w:widowControl w:val="0"/>
              <w:spacing w:before="0" w:after="0" w:line="276" w:lineRule="auto"/>
              <w:ind w:firstLine="0"/>
              <w:jc w:val="center"/>
              <w:rPr>
                <w:sz w:val="16"/>
                <w:szCs w:val="16"/>
              </w:rPr>
            </w:pPr>
            <w:r>
              <w:rPr>
                <w:sz w:val="16"/>
                <w:szCs w:val="16"/>
              </w:rPr>
              <w:t>0.240</w:t>
            </w:r>
          </w:p>
        </w:tc>
      </w:tr>
      <w:tr w:rsidR="00FA1873" w14:paraId="4920A223" w14:textId="77777777">
        <w:trPr>
          <w:trHeight w:val="315"/>
        </w:trPr>
        <w:tc>
          <w:tcPr>
            <w:tcW w:w="79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C" w14:textId="77777777" w:rsidR="00FA1873" w:rsidRDefault="007E7711">
            <w:pPr>
              <w:widowControl w:val="0"/>
              <w:spacing w:before="0" w:after="0" w:line="276" w:lineRule="auto"/>
              <w:ind w:firstLine="0"/>
              <w:jc w:val="center"/>
              <w:rPr>
                <w:sz w:val="16"/>
                <w:szCs w:val="16"/>
              </w:rPr>
            </w:pPr>
            <w:r>
              <w:rPr>
                <w:sz w:val="16"/>
                <w:szCs w:val="16"/>
              </w:rPr>
              <w:t>10</w:t>
            </w:r>
          </w:p>
        </w:tc>
        <w:tc>
          <w:tcPr>
            <w:tcW w:w="1965"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D" w14:textId="77777777" w:rsidR="00FA1873" w:rsidRDefault="007E7711">
            <w:pPr>
              <w:widowControl w:val="0"/>
              <w:spacing w:before="0" w:after="0" w:line="276" w:lineRule="auto"/>
              <w:ind w:firstLine="0"/>
              <w:jc w:val="left"/>
              <w:rPr>
                <w:sz w:val="16"/>
                <w:szCs w:val="16"/>
              </w:rPr>
            </w:pPr>
            <w:r>
              <w:rPr>
                <w:sz w:val="16"/>
                <w:szCs w:val="16"/>
              </w:rPr>
              <w:t>Corpus callosum</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E" w14:textId="77777777" w:rsidR="00FA1873" w:rsidRDefault="007E7711">
            <w:pPr>
              <w:widowControl w:val="0"/>
              <w:spacing w:before="0" w:after="0" w:line="276" w:lineRule="auto"/>
              <w:ind w:firstLine="0"/>
              <w:jc w:val="center"/>
              <w:rPr>
                <w:sz w:val="16"/>
                <w:szCs w:val="16"/>
              </w:rPr>
            </w:pPr>
            <w:r>
              <w:rPr>
                <w:sz w:val="16"/>
                <w:szCs w:val="16"/>
              </w:rPr>
              <w:t>FA</w:t>
            </w:r>
          </w:p>
        </w:tc>
        <w:tc>
          <w:tcPr>
            <w:tcW w:w="105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1F" w14:textId="77777777" w:rsidR="00FA1873" w:rsidRDefault="007E7711">
            <w:pPr>
              <w:widowControl w:val="0"/>
              <w:spacing w:before="0" w:after="0" w:line="276" w:lineRule="auto"/>
              <w:ind w:firstLine="0"/>
              <w:jc w:val="center"/>
              <w:rPr>
                <w:sz w:val="16"/>
                <w:szCs w:val="16"/>
              </w:rPr>
            </w:pPr>
            <w:r>
              <w:rPr>
                <w:sz w:val="16"/>
                <w:szCs w:val="16"/>
              </w:rPr>
              <w:t>0.260</w:t>
            </w:r>
          </w:p>
        </w:tc>
        <w:tc>
          <w:tcPr>
            <w:tcW w:w="2400"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20" w14:textId="77777777" w:rsidR="00FA1873" w:rsidRDefault="007E7711">
            <w:pPr>
              <w:widowControl w:val="0"/>
              <w:spacing w:before="0" w:after="0" w:line="276" w:lineRule="auto"/>
              <w:ind w:firstLine="0"/>
              <w:jc w:val="left"/>
              <w:rPr>
                <w:sz w:val="16"/>
                <w:szCs w:val="16"/>
              </w:rPr>
            </w:pPr>
            <w:r>
              <w:rPr>
                <w:sz w:val="16"/>
                <w:szCs w:val="16"/>
              </w:rPr>
              <w:t>Left Retro Lenticular part of internal capsule</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21" w14:textId="77777777" w:rsidR="00FA1873" w:rsidRDefault="007E7711">
            <w:pPr>
              <w:widowControl w:val="0"/>
              <w:spacing w:before="0" w:after="0" w:line="276" w:lineRule="auto"/>
              <w:ind w:firstLine="0"/>
              <w:jc w:val="center"/>
              <w:rPr>
                <w:sz w:val="16"/>
                <w:szCs w:val="16"/>
              </w:rPr>
            </w:pPr>
            <w:r>
              <w:rPr>
                <w:sz w:val="16"/>
                <w:szCs w:val="16"/>
              </w:rPr>
              <w:t>MD</w:t>
            </w:r>
          </w:p>
        </w:tc>
        <w:tc>
          <w:tcPr>
            <w:tcW w:w="942" w:type="dxa"/>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22" w14:textId="77777777" w:rsidR="00FA1873" w:rsidRDefault="007E7711">
            <w:pPr>
              <w:widowControl w:val="0"/>
              <w:spacing w:before="0" w:after="0" w:line="276" w:lineRule="auto"/>
              <w:ind w:firstLine="0"/>
              <w:jc w:val="center"/>
              <w:rPr>
                <w:sz w:val="16"/>
                <w:szCs w:val="16"/>
              </w:rPr>
            </w:pPr>
            <w:r>
              <w:rPr>
                <w:sz w:val="16"/>
                <w:szCs w:val="16"/>
              </w:rPr>
              <w:t>0.240</w:t>
            </w:r>
          </w:p>
        </w:tc>
      </w:tr>
      <w:tr w:rsidR="00FA1873" w14:paraId="4920A225" w14:textId="77777777">
        <w:trPr>
          <w:trHeight w:val="315"/>
        </w:trPr>
        <w:tc>
          <w:tcPr>
            <w:tcW w:w="9036" w:type="dxa"/>
            <w:gridSpan w:val="7"/>
            <w:tcBorders>
              <w:top w:val="single" w:sz="6" w:space="0" w:color="222222"/>
              <w:left w:val="single" w:sz="6" w:space="0" w:color="222222"/>
              <w:bottom w:val="single" w:sz="6" w:space="0" w:color="222222"/>
              <w:right w:val="single" w:sz="6" w:space="0" w:color="222222"/>
            </w:tcBorders>
            <w:shd w:val="clear" w:color="auto" w:fill="auto"/>
            <w:tcMar>
              <w:top w:w="40" w:type="dxa"/>
              <w:left w:w="40" w:type="dxa"/>
              <w:bottom w:w="40" w:type="dxa"/>
              <w:right w:w="40" w:type="dxa"/>
            </w:tcMar>
            <w:vAlign w:val="center"/>
          </w:tcPr>
          <w:p w14:paraId="4920A224" w14:textId="77777777" w:rsidR="00FA1873" w:rsidRDefault="007E7711">
            <w:pPr>
              <w:widowControl w:val="0"/>
              <w:spacing w:before="0" w:after="0" w:line="276" w:lineRule="auto"/>
              <w:ind w:firstLine="0"/>
              <w:jc w:val="left"/>
              <w:rPr>
                <w:sz w:val="16"/>
                <w:szCs w:val="16"/>
              </w:rPr>
            </w:pPr>
            <w:r>
              <w:rPr>
                <w:sz w:val="16"/>
                <w:szCs w:val="16"/>
              </w:rPr>
              <w:t>The interpretation model accounts for 47.12% of the variance.</w:t>
            </w:r>
          </w:p>
        </w:tc>
      </w:tr>
    </w:tbl>
    <w:p w14:paraId="4920A226" w14:textId="77777777" w:rsidR="00FA1873" w:rsidRDefault="00FA1873">
      <w:pPr>
        <w:ind w:firstLine="0"/>
        <w:rPr>
          <w:b/>
        </w:rPr>
      </w:pPr>
    </w:p>
    <w:p w14:paraId="4920A227" w14:textId="77777777" w:rsidR="00FA1873" w:rsidRDefault="007E7711">
      <w:pPr>
        <w:pStyle w:val="Heading2"/>
        <w:ind w:firstLine="0"/>
      </w:pPr>
      <w:bookmarkStart w:id="19" w:name="_heading=h.2lwamvv" w:colFirst="0" w:colLast="0"/>
      <w:bookmarkEnd w:id="19"/>
      <w:r>
        <w:t>(C) Classification of unmedicated OCD (N = 429) and HC (N = 646) in adult samples</w:t>
      </w:r>
    </w:p>
    <w:tbl>
      <w:tblPr>
        <w:tblW w:w="9030" w:type="dxa"/>
        <w:tblLayout w:type="fixed"/>
        <w:tblCellMar>
          <w:top w:w="100" w:type="dxa"/>
          <w:left w:w="100" w:type="dxa"/>
          <w:bottom w:w="100" w:type="dxa"/>
          <w:right w:w="100" w:type="dxa"/>
        </w:tblCellMar>
        <w:tblLook w:val="0600" w:firstRow="0" w:lastRow="0" w:firstColumn="0" w:lastColumn="0" w:noHBand="1" w:noVBand="1"/>
      </w:tblPr>
      <w:tblGrid>
        <w:gridCol w:w="825"/>
        <w:gridCol w:w="2070"/>
        <w:gridCol w:w="975"/>
        <w:gridCol w:w="1245"/>
        <w:gridCol w:w="1905"/>
        <w:gridCol w:w="915"/>
        <w:gridCol w:w="1095"/>
      </w:tblGrid>
      <w:tr w:rsidR="00FA1873" w14:paraId="4920A22B" w14:textId="77777777">
        <w:trPr>
          <w:trHeight w:val="555"/>
        </w:trPr>
        <w:tc>
          <w:tcPr>
            <w:tcW w:w="825" w:type="dxa"/>
            <w:tcBorders>
              <w:top w:val="single" w:sz="8"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28" w14:textId="77777777" w:rsidR="00FA1873" w:rsidRDefault="00FA1873">
            <w:pPr>
              <w:widowControl w:val="0"/>
              <w:spacing w:before="0" w:after="0" w:line="276" w:lineRule="auto"/>
              <w:ind w:firstLine="0"/>
              <w:jc w:val="left"/>
              <w:rPr>
                <w:sz w:val="16"/>
                <w:szCs w:val="16"/>
              </w:rPr>
            </w:pPr>
          </w:p>
        </w:tc>
        <w:tc>
          <w:tcPr>
            <w:tcW w:w="4290" w:type="dxa"/>
            <w:gridSpan w:val="3"/>
            <w:tcBorders>
              <w:top w:val="single" w:sz="8"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29" w14:textId="77777777" w:rsidR="00FA1873" w:rsidRDefault="007E7711">
            <w:pPr>
              <w:widowControl w:val="0"/>
              <w:spacing w:before="0" w:after="0" w:line="276" w:lineRule="auto"/>
              <w:ind w:firstLine="0"/>
              <w:jc w:val="center"/>
              <w:rPr>
                <w:sz w:val="16"/>
                <w:szCs w:val="16"/>
              </w:rPr>
            </w:pPr>
            <w:r>
              <w:rPr>
                <w:b/>
                <w:sz w:val="16"/>
                <w:szCs w:val="16"/>
              </w:rPr>
              <w:t xml:space="preserve">Features positively associated </w:t>
            </w:r>
            <w:r>
              <w:rPr>
                <w:b/>
                <w:sz w:val="16"/>
                <w:szCs w:val="16"/>
              </w:rPr>
              <w:br/>
              <w:t>with unmedicated OCD</w:t>
            </w:r>
          </w:p>
        </w:tc>
        <w:tc>
          <w:tcPr>
            <w:tcW w:w="3915" w:type="dxa"/>
            <w:gridSpan w:val="3"/>
            <w:tcBorders>
              <w:top w:val="single" w:sz="8"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2A" w14:textId="77777777" w:rsidR="00FA1873" w:rsidRDefault="007E7711">
            <w:pPr>
              <w:widowControl w:val="0"/>
              <w:spacing w:before="0" w:after="0" w:line="276" w:lineRule="auto"/>
              <w:ind w:firstLine="0"/>
              <w:jc w:val="center"/>
              <w:rPr>
                <w:sz w:val="16"/>
                <w:szCs w:val="16"/>
              </w:rPr>
            </w:pPr>
            <w:r>
              <w:rPr>
                <w:b/>
                <w:sz w:val="16"/>
                <w:szCs w:val="16"/>
              </w:rPr>
              <w:t xml:space="preserve">Features negatively associated </w:t>
            </w:r>
            <w:r>
              <w:rPr>
                <w:b/>
                <w:sz w:val="16"/>
                <w:szCs w:val="16"/>
              </w:rPr>
              <w:br/>
              <w:t>with unmedicated OCD</w:t>
            </w:r>
          </w:p>
        </w:tc>
      </w:tr>
      <w:tr w:rsidR="00FA1873" w14:paraId="4920A235" w14:textId="77777777">
        <w:trPr>
          <w:trHeight w:val="750"/>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2C" w14:textId="77777777" w:rsidR="00FA1873" w:rsidRDefault="007E7711">
            <w:pPr>
              <w:widowControl w:val="0"/>
              <w:spacing w:before="0" w:after="0" w:line="276" w:lineRule="auto"/>
              <w:ind w:firstLine="0"/>
              <w:jc w:val="center"/>
              <w:rPr>
                <w:sz w:val="16"/>
                <w:szCs w:val="16"/>
              </w:rPr>
            </w:pPr>
            <w:r>
              <w:rPr>
                <w:b/>
                <w:sz w:val="16"/>
                <w:szCs w:val="16"/>
              </w:rPr>
              <w:t>Rank</w:t>
            </w:r>
          </w:p>
        </w:tc>
        <w:tc>
          <w:tcPr>
            <w:tcW w:w="2070"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2D" w14:textId="77777777" w:rsidR="00FA1873" w:rsidRDefault="007E7711">
            <w:pPr>
              <w:widowControl w:val="0"/>
              <w:spacing w:before="0" w:after="0" w:line="276" w:lineRule="auto"/>
              <w:ind w:firstLine="0"/>
              <w:jc w:val="center"/>
              <w:rPr>
                <w:sz w:val="16"/>
                <w:szCs w:val="16"/>
              </w:rPr>
            </w:pPr>
            <w:r>
              <w:rPr>
                <w:b/>
                <w:sz w:val="16"/>
                <w:szCs w:val="16"/>
              </w:rPr>
              <w:t>Feature</w:t>
            </w:r>
          </w:p>
        </w:tc>
        <w:tc>
          <w:tcPr>
            <w:tcW w:w="97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2E" w14:textId="77777777" w:rsidR="00FA1873" w:rsidRDefault="007E7711">
            <w:pPr>
              <w:widowControl w:val="0"/>
              <w:spacing w:before="0" w:after="0" w:line="276" w:lineRule="auto"/>
              <w:ind w:firstLine="0"/>
              <w:jc w:val="center"/>
              <w:rPr>
                <w:b/>
                <w:sz w:val="16"/>
                <w:szCs w:val="16"/>
              </w:rPr>
            </w:pPr>
            <w:r>
              <w:rPr>
                <w:b/>
                <w:sz w:val="16"/>
                <w:szCs w:val="16"/>
              </w:rPr>
              <w:t>DTI</w:t>
            </w:r>
          </w:p>
          <w:p w14:paraId="4920A22F" w14:textId="77777777" w:rsidR="00FA1873" w:rsidRDefault="007E7711">
            <w:pPr>
              <w:widowControl w:val="0"/>
              <w:spacing w:before="0" w:after="0" w:line="276" w:lineRule="auto"/>
              <w:ind w:firstLine="0"/>
              <w:jc w:val="center"/>
              <w:rPr>
                <w:sz w:val="16"/>
                <w:szCs w:val="16"/>
              </w:rPr>
            </w:pPr>
            <w:r>
              <w:rPr>
                <w:b/>
                <w:sz w:val="16"/>
                <w:szCs w:val="16"/>
              </w:rPr>
              <w:t>Index</w:t>
            </w:r>
          </w:p>
        </w:tc>
        <w:tc>
          <w:tcPr>
            <w:tcW w:w="124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30" w14:textId="77777777" w:rsidR="00FA1873" w:rsidRDefault="007E7711">
            <w:pPr>
              <w:widowControl w:val="0"/>
              <w:spacing w:before="0" w:after="0" w:line="276" w:lineRule="auto"/>
              <w:ind w:firstLine="0"/>
              <w:jc w:val="center"/>
              <w:rPr>
                <w:sz w:val="16"/>
                <w:szCs w:val="16"/>
              </w:rPr>
            </w:pPr>
            <w:r>
              <w:rPr>
                <w:b/>
                <w:sz w:val="16"/>
                <w:szCs w:val="16"/>
              </w:rPr>
              <w:t>Weight</w:t>
            </w:r>
          </w:p>
        </w:tc>
        <w:tc>
          <w:tcPr>
            <w:tcW w:w="190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31" w14:textId="77777777" w:rsidR="00FA1873" w:rsidRDefault="007E7711">
            <w:pPr>
              <w:widowControl w:val="0"/>
              <w:spacing w:before="0" w:after="0" w:line="276" w:lineRule="auto"/>
              <w:ind w:firstLine="0"/>
              <w:jc w:val="center"/>
              <w:rPr>
                <w:sz w:val="16"/>
                <w:szCs w:val="16"/>
              </w:rPr>
            </w:pPr>
            <w:r>
              <w:rPr>
                <w:b/>
                <w:sz w:val="16"/>
                <w:szCs w:val="16"/>
              </w:rPr>
              <w:t>Feature</w:t>
            </w:r>
          </w:p>
        </w:tc>
        <w:tc>
          <w:tcPr>
            <w:tcW w:w="91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32" w14:textId="77777777" w:rsidR="00FA1873" w:rsidRDefault="007E7711">
            <w:pPr>
              <w:widowControl w:val="0"/>
              <w:spacing w:before="0" w:after="0" w:line="276" w:lineRule="auto"/>
              <w:ind w:firstLine="0"/>
              <w:jc w:val="center"/>
              <w:rPr>
                <w:b/>
                <w:sz w:val="16"/>
                <w:szCs w:val="16"/>
              </w:rPr>
            </w:pPr>
            <w:r>
              <w:rPr>
                <w:b/>
                <w:sz w:val="16"/>
                <w:szCs w:val="16"/>
              </w:rPr>
              <w:t>DTI</w:t>
            </w:r>
          </w:p>
          <w:p w14:paraId="4920A233" w14:textId="77777777" w:rsidR="00FA1873" w:rsidRDefault="007E7711">
            <w:pPr>
              <w:widowControl w:val="0"/>
              <w:spacing w:before="0" w:after="0" w:line="276" w:lineRule="auto"/>
              <w:ind w:firstLine="0"/>
              <w:jc w:val="center"/>
              <w:rPr>
                <w:sz w:val="16"/>
                <w:szCs w:val="16"/>
              </w:rPr>
            </w:pPr>
            <w:r>
              <w:rPr>
                <w:b/>
                <w:sz w:val="16"/>
                <w:szCs w:val="16"/>
              </w:rPr>
              <w:t>Index</w:t>
            </w:r>
          </w:p>
        </w:tc>
        <w:tc>
          <w:tcPr>
            <w:tcW w:w="109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34" w14:textId="77777777" w:rsidR="00FA1873" w:rsidRDefault="007E7711">
            <w:pPr>
              <w:widowControl w:val="0"/>
              <w:spacing w:before="0" w:after="0" w:line="276" w:lineRule="auto"/>
              <w:ind w:firstLine="0"/>
              <w:jc w:val="center"/>
              <w:rPr>
                <w:sz w:val="16"/>
                <w:szCs w:val="16"/>
              </w:rPr>
            </w:pPr>
            <w:r>
              <w:rPr>
                <w:b/>
                <w:sz w:val="16"/>
                <w:szCs w:val="16"/>
              </w:rPr>
              <w:t>Weight</w:t>
            </w:r>
          </w:p>
        </w:tc>
      </w:tr>
      <w:tr w:rsidR="00FA1873" w14:paraId="4920A23D" w14:textId="77777777">
        <w:trPr>
          <w:trHeight w:val="440"/>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36" w14:textId="77777777" w:rsidR="00FA1873" w:rsidRDefault="007E7711">
            <w:pPr>
              <w:widowControl w:val="0"/>
              <w:spacing w:before="0" w:after="0" w:line="276" w:lineRule="auto"/>
              <w:ind w:firstLine="0"/>
              <w:jc w:val="center"/>
              <w:rPr>
                <w:sz w:val="16"/>
                <w:szCs w:val="16"/>
              </w:rPr>
            </w:pPr>
            <w:r>
              <w:rPr>
                <w:sz w:val="16"/>
                <w:szCs w:val="16"/>
              </w:rPr>
              <w:t>1</w:t>
            </w:r>
          </w:p>
        </w:tc>
        <w:tc>
          <w:tcPr>
            <w:tcW w:w="2070"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37" w14:textId="77777777" w:rsidR="00FA1873" w:rsidRDefault="007E7711">
            <w:pPr>
              <w:widowControl w:val="0"/>
              <w:spacing w:before="0" w:after="0" w:line="276" w:lineRule="auto"/>
              <w:ind w:firstLine="0"/>
              <w:jc w:val="center"/>
              <w:rPr>
                <w:sz w:val="16"/>
                <w:szCs w:val="16"/>
              </w:rPr>
            </w:pPr>
            <w:r>
              <w:rPr>
                <w:sz w:val="16"/>
                <w:szCs w:val="16"/>
              </w:rPr>
              <w:t>Bilateral Posterior limb of internal capsule</w:t>
            </w:r>
          </w:p>
        </w:tc>
        <w:tc>
          <w:tcPr>
            <w:tcW w:w="97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38" w14:textId="77777777" w:rsidR="00FA1873" w:rsidRDefault="007E7711">
            <w:pPr>
              <w:widowControl w:val="0"/>
              <w:spacing w:before="0" w:after="0" w:line="276" w:lineRule="auto"/>
              <w:ind w:firstLine="0"/>
              <w:jc w:val="center"/>
              <w:rPr>
                <w:sz w:val="16"/>
                <w:szCs w:val="16"/>
              </w:rPr>
            </w:pPr>
            <w:r>
              <w:rPr>
                <w:sz w:val="16"/>
                <w:szCs w:val="16"/>
              </w:rPr>
              <w:t>FA</w:t>
            </w:r>
          </w:p>
        </w:tc>
        <w:tc>
          <w:tcPr>
            <w:tcW w:w="124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39" w14:textId="77777777" w:rsidR="00FA1873" w:rsidRDefault="007E7711">
            <w:pPr>
              <w:widowControl w:val="0"/>
              <w:spacing w:before="0" w:after="0" w:line="276" w:lineRule="auto"/>
              <w:ind w:firstLine="0"/>
              <w:jc w:val="center"/>
              <w:rPr>
                <w:sz w:val="16"/>
                <w:szCs w:val="16"/>
              </w:rPr>
            </w:pPr>
            <w:r>
              <w:rPr>
                <w:sz w:val="16"/>
                <w:szCs w:val="16"/>
              </w:rPr>
              <w:t>0.200</w:t>
            </w:r>
          </w:p>
        </w:tc>
        <w:tc>
          <w:tcPr>
            <w:tcW w:w="190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3A" w14:textId="77777777" w:rsidR="00FA1873" w:rsidRDefault="007E7711">
            <w:pPr>
              <w:widowControl w:val="0"/>
              <w:spacing w:before="0" w:after="0" w:line="276" w:lineRule="auto"/>
              <w:ind w:firstLine="0"/>
              <w:jc w:val="center"/>
              <w:rPr>
                <w:sz w:val="16"/>
                <w:szCs w:val="16"/>
              </w:rPr>
            </w:pPr>
            <w:r>
              <w:rPr>
                <w:sz w:val="16"/>
                <w:szCs w:val="16"/>
              </w:rPr>
              <w:t>Bilateral Cingulum cingulate gyrus part</w:t>
            </w:r>
          </w:p>
        </w:tc>
        <w:tc>
          <w:tcPr>
            <w:tcW w:w="91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3B" w14:textId="77777777" w:rsidR="00FA1873" w:rsidRDefault="007E7711">
            <w:pPr>
              <w:widowControl w:val="0"/>
              <w:spacing w:before="0" w:after="0" w:line="276" w:lineRule="auto"/>
              <w:ind w:firstLine="0"/>
              <w:jc w:val="center"/>
              <w:rPr>
                <w:sz w:val="16"/>
                <w:szCs w:val="16"/>
              </w:rPr>
            </w:pPr>
            <w:r>
              <w:rPr>
                <w:sz w:val="16"/>
                <w:szCs w:val="16"/>
              </w:rPr>
              <w:t>MD</w:t>
            </w:r>
          </w:p>
        </w:tc>
        <w:tc>
          <w:tcPr>
            <w:tcW w:w="109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3C" w14:textId="77777777" w:rsidR="00FA1873" w:rsidRDefault="007E7711">
            <w:pPr>
              <w:widowControl w:val="0"/>
              <w:spacing w:before="0" w:after="0" w:line="276" w:lineRule="auto"/>
              <w:ind w:firstLine="0"/>
              <w:jc w:val="center"/>
              <w:rPr>
                <w:sz w:val="16"/>
                <w:szCs w:val="16"/>
              </w:rPr>
            </w:pPr>
            <w:r>
              <w:rPr>
                <w:sz w:val="16"/>
                <w:szCs w:val="16"/>
              </w:rPr>
              <w:t>0.130</w:t>
            </w:r>
          </w:p>
        </w:tc>
      </w:tr>
      <w:tr w:rsidR="00FA1873" w14:paraId="4920A245" w14:textId="77777777">
        <w:trPr>
          <w:trHeight w:val="425"/>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3E" w14:textId="77777777" w:rsidR="00FA1873" w:rsidRDefault="007E7711">
            <w:pPr>
              <w:widowControl w:val="0"/>
              <w:spacing w:before="0" w:after="0" w:line="276" w:lineRule="auto"/>
              <w:ind w:firstLine="0"/>
              <w:jc w:val="center"/>
              <w:rPr>
                <w:sz w:val="16"/>
                <w:szCs w:val="16"/>
              </w:rPr>
            </w:pPr>
            <w:r>
              <w:rPr>
                <w:sz w:val="16"/>
                <w:szCs w:val="16"/>
              </w:rPr>
              <w:t>2</w:t>
            </w:r>
          </w:p>
        </w:tc>
        <w:tc>
          <w:tcPr>
            <w:tcW w:w="2070"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3F" w14:textId="77777777" w:rsidR="00FA1873" w:rsidRDefault="007E7711">
            <w:pPr>
              <w:widowControl w:val="0"/>
              <w:spacing w:before="0" w:after="0" w:line="276" w:lineRule="auto"/>
              <w:ind w:firstLine="0"/>
              <w:jc w:val="center"/>
              <w:rPr>
                <w:sz w:val="16"/>
                <w:szCs w:val="16"/>
              </w:rPr>
            </w:pPr>
            <w:r>
              <w:rPr>
                <w:sz w:val="16"/>
                <w:szCs w:val="16"/>
              </w:rPr>
              <w:t>Bilateral Cingulum hippocampal part</w:t>
            </w:r>
          </w:p>
        </w:tc>
        <w:tc>
          <w:tcPr>
            <w:tcW w:w="97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0" w14:textId="77777777" w:rsidR="00FA1873" w:rsidRDefault="007E7711">
            <w:pPr>
              <w:widowControl w:val="0"/>
              <w:spacing w:before="0" w:after="0" w:line="276" w:lineRule="auto"/>
              <w:ind w:firstLine="0"/>
              <w:jc w:val="center"/>
              <w:rPr>
                <w:sz w:val="16"/>
                <w:szCs w:val="16"/>
              </w:rPr>
            </w:pPr>
            <w:r>
              <w:rPr>
                <w:sz w:val="16"/>
                <w:szCs w:val="16"/>
              </w:rPr>
              <w:t>MD</w:t>
            </w:r>
          </w:p>
        </w:tc>
        <w:tc>
          <w:tcPr>
            <w:tcW w:w="124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1" w14:textId="77777777" w:rsidR="00FA1873" w:rsidRDefault="007E7711">
            <w:pPr>
              <w:widowControl w:val="0"/>
              <w:spacing w:before="0" w:after="0" w:line="276" w:lineRule="auto"/>
              <w:ind w:firstLine="0"/>
              <w:jc w:val="center"/>
              <w:rPr>
                <w:sz w:val="16"/>
                <w:szCs w:val="16"/>
              </w:rPr>
            </w:pPr>
            <w:r>
              <w:rPr>
                <w:sz w:val="16"/>
                <w:szCs w:val="16"/>
              </w:rPr>
              <w:t>0.170</w:t>
            </w:r>
          </w:p>
        </w:tc>
        <w:tc>
          <w:tcPr>
            <w:tcW w:w="190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2" w14:textId="77777777" w:rsidR="00FA1873" w:rsidRDefault="007E7711">
            <w:pPr>
              <w:widowControl w:val="0"/>
              <w:spacing w:before="0" w:after="0" w:line="276" w:lineRule="auto"/>
              <w:ind w:firstLine="0"/>
              <w:jc w:val="center"/>
              <w:rPr>
                <w:sz w:val="16"/>
                <w:szCs w:val="16"/>
              </w:rPr>
            </w:pPr>
            <w:r>
              <w:rPr>
                <w:sz w:val="16"/>
                <w:szCs w:val="16"/>
              </w:rPr>
              <w:t>Right Cingulum hippocampal part</w:t>
            </w:r>
          </w:p>
        </w:tc>
        <w:tc>
          <w:tcPr>
            <w:tcW w:w="91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3" w14:textId="77777777" w:rsidR="00FA1873" w:rsidRDefault="007E7711">
            <w:pPr>
              <w:widowControl w:val="0"/>
              <w:spacing w:before="0" w:after="0" w:line="276" w:lineRule="auto"/>
              <w:ind w:firstLine="0"/>
              <w:jc w:val="center"/>
              <w:rPr>
                <w:sz w:val="16"/>
                <w:szCs w:val="16"/>
              </w:rPr>
            </w:pPr>
            <w:r>
              <w:rPr>
                <w:sz w:val="16"/>
                <w:szCs w:val="16"/>
              </w:rPr>
              <w:t>RD</w:t>
            </w:r>
          </w:p>
        </w:tc>
        <w:tc>
          <w:tcPr>
            <w:tcW w:w="109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4" w14:textId="77777777" w:rsidR="00FA1873" w:rsidRDefault="007E7711">
            <w:pPr>
              <w:widowControl w:val="0"/>
              <w:spacing w:before="0" w:after="0" w:line="276" w:lineRule="auto"/>
              <w:ind w:firstLine="0"/>
              <w:jc w:val="center"/>
              <w:rPr>
                <w:sz w:val="16"/>
                <w:szCs w:val="16"/>
              </w:rPr>
            </w:pPr>
            <w:r>
              <w:rPr>
                <w:sz w:val="16"/>
                <w:szCs w:val="16"/>
              </w:rPr>
              <w:t>0.130</w:t>
            </w:r>
          </w:p>
        </w:tc>
      </w:tr>
      <w:tr w:rsidR="00FA1873" w14:paraId="4920A24D" w14:textId="77777777">
        <w:trPr>
          <w:trHeight w:val="600"/>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46" w14:textId="77777777" w:rsidR="00FA1873" w:rsidRDefault="007E7711">
            <w:pPr>
              <w:widowControl w:val="0"/>
              <w:spacing w:before="0" w:after="0" w:line="276" w:lineRule="auto"/>
              <w:ind w:firstLine="0"/>
              <w:jc w:val="center"/>
              <w:rPr>
                <w:sz w:val="16"/>
                <w:szCs w:val="16"/>
              </w:rPr>
            </w:pPr>
            <w:r>
              <w:rPr>
                <w:sz w:val="16"/>
                <w:szCs w:val="16"/>
              </w:rPr>
              <w:t>3</w:t>
            </w:r>
          </w:p>
        </w:tc>
        <w:tc>
          <w:tcPr>
            <w:tcW w:w="2070"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7" w14:textId="77777777" w:rsidR="00FA1873" w:rsidRDefault="007E7711">
            <w:pPr>
              <w:widowControl w:val="0"/>
              <w:spacing w:before="0" w:after="0" w:line="276" w:lineRule="auto"/>
              <w:ind w:firstLine="0"/>
              <w:jc w:val="center"/>
              <w:rPr>
                <w:sz w:val="16"/>
                <w:szCs w:val="16"/>
              </w:rPr>
            </w:pPr>
            <w:r>
              <w:rPr>
                <w:sz w:val="16"/>
                <w:szCs w:val="16"/>
              </w:rPr>
              <w:t>Bilateral Posterior limb of internal capsule</w:t>
            </w:r>
          </w:p>
        </w:tc>
        <w:tc>
          <w:tcPr>
            <w:tcW w:w="97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8" w14:textId="77777777" w:rsidR="00FA1873" w:rsidRDefault="007E7711">
            <w:pPr>
              <w:widowControl w:val="0"/>
              <w:spacing w:before="0" w:after="0" w:line="276" w:lineRule="auto"/>
              <w:ind w:firstLine="0"/>
              <w:jc w:val="center"/>
              <w:rPr>
                <w:sz w:val="16"/>
                <w:szCs w:val="16"/>
              </w:rPr>
            </w:pPr>
            <w:r>
              <w:rPr>
                <w:sz w:val="16"/>
                <w:szCs w:val="16"/>
              </w:rPr>
              <w:t>MD</w:t>
            </w:r>
          </w:p>
        </w:tc>
        <w:tc>
          <w:tcPr>
            <w:tcW w:w="124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9" w14:textId="77777777" w:rsidR="00FA1873" w:rsidRDefault="007E7711">
            <w:pPr>
              <w:widowControl w:val="0"/>
              <w:spacing w:before="0" w:after="0" w:line="276" w:lineRule="auto"/>
              <w:ind w:firstLine="0"/>
              <w:jc w:val="center"/>
              <w:rPr>
                <w:sz w:val="16"/>
                <w:szCs w:val="16"/>
              </w:rPr>
            </w:pPr>
            <w:r>
              <w:rPr>
                <w:sz w:val="16"/>
                <w:szCs w:val="16"/>
              </w:rPr>
              <w:t>0.120</w:t>
            </w:r>
          </w:p>
        </w:tc>
        <w:tc>
          <w:tcPr>
            <w:tcW w:w="190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A" w14:textId="77777777" w:rsidR="00FA1873" w:rsidRDefault="007E7711">
            <w:pPr>
              <w:widowControl w:val="0"/>
              <w:spacing w:before="0" w:after="0" w:line="276" w:lineRule="auto"/>
              <w:ind w:firstLine="0"/>
              <w:jc w:val="center"/>
              <w:rPr>
                <w:sz w:val="16"/>
                <w:szCs w:val="16"/>
              </w:rPr>
            </w:pPr>
            <w:r>
              <w:rPr>
                <w:sz w:val="16"/>
                <w:szCs w:val="16"/>
              </w:rPr>
              <w:t>Left Posterior thalamic radiation</w:t>
            </w:r>
          </w:p>
        </w:tc>
        <w:tc>
          <w:tcPr>
            <w:tcW w:w="91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B" w14:textId="77777777" w:rsidR="00FA1873" w:rsidRDefault="007E7711">
            <w:pPr>
              <w:widowControl w:val="0"/>
              <w:spacing w:before="0" w:after="0" w:line="276" w:lineRule="auto"/>
              <w:ind w:firstLine="0"/>
              <w:jc w:val="center"/>
              <w:rPr>
                <w:sz w:val="16"/>
                <w:szCs w:val="16"/>
              </w:rPr>
            </w:pPr>
            <w:r>
              <w:rPr>
                <w:sz w:val="16"/>
                <w:szCs w:val="16"/>
              </w:rPr>
              <w:t>RD</w:t>
            </w:r>
          </w:p>
        </w:tc>
        <w:tc>
          <w:tcPr>
            <w:tcW w:w="109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C" w14:textId="77777777" w:rsidR="00FA1873" w:rsidRDefault="007E7711">
            <w:pPr>
              <w:widowControl w:val="0"/>
              <w:spacing w:before="0" w:after="0" w:line="276" w:lineRule="auto"/>
              <w:ind w:firstLine="0"/>
              <w:jc w:val="center"/>
              <w:rPr>
                <w:sz w:val="16"/>
                <w:szCs w:val="16"/>
              </w:rPr>
            </w:pPr>
            <w:r>
              <w:rPr>
                <w:sz w:val="16"/>
                <w:szCs w:val="16"/>
              </w:rPr>
              <w:t>0.088</w:t>
            </w:r>
          </w:p>
        </w:tc>
      </w:tr>
      <w:tr w:rsidR="00FA1873" w14:paraId="4920A255" w14:textId="77777777">
        <w:trPr>
          <w:trHeight w:val="425"/>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4E" w14:textId="77777777" w:rsidR="00FA1873" w:rsidRDefault="007E7711">
            <w:pPr>
              <w:widowControl w:val="0"/>
              <w:spacing w:before="0" w:after="0" w:line="276" w:lineRule="auto"/>
              <w:ind w:firstLine="0"/>
              <w:jc w:val="center"/>
              <w:rPr>
                <w:sz w:val="16"/>
                <w:szCs w:val="16"/>
              </w:rPr>
            </w:pPr>
            <w:r>
              <w:rPr>
                <w:sz w:val="16"/>
                <w:szCs w:val="16"/>
              </w:rPr>
              <w:t>4</w:t>
            </w:r>
          </w:p>
        </w:tc>
        <w:tc>
          <w:tcPr>
            <w:tcW w:w="2070"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4F" w14:textId="77777777" w:rsidR="00FA1873" w:rsidRDefault="007E7711">
            <w:pPr>
              <w:widowControl w:val="0"/>
              <w:spacing w:before="0" w:after="0" w:line="276" w:lineRule="auto"/>
              <w:ind w:firstLine="0"/>
              <w:jc w:val="center"/>
              <w:rPr>
                <w:sz w:val="16"/>
                <w:szCs w:val="16"/>
              </w:rPr>
            </w:pPr>
            <w:r>
              <w:rPr>
                <w:sz w:val="16"/>
                <w:szCs w:val="16"/>
              </w:rPr>
              <w:t>Left Posterior thalamic radiation</w:t>
            </w:r>
          </w:p>
        </w:tc>
        <w:tc>
          <w:tcPr>
            <w:tcW w:w="97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0" w14:textId="77777777" w:rsidR="00FA1873" w:rsidRDefault="007E7711">
            <w:pPr>
              <w:widowControl w:val="0"/>
              <w:spacing w:before="0" w:after="0" w:line="276" w:lineRule="auto"/>
              <w:ind w:firstLine="0"/>
              <w:jc w:val="center"/>
              <w:rPr>
                <w:sz w:val="16"/>
                <w:szCs w:val="16"/>
              </w:rPr>
            </w:pPr>
            <w:r>
              <w:rPr>
                <w:sz w:val="16"/>
                <w:szCs w:val="16"/>
              </w:rPr>
              <w:t>MD</w:t>
            </w:r>
          </w:p>
        </w:tc>
        <w:tc>
          <w:tcPr>
            <w:tcW w:w="124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1" w14:textId="77777777" w:rsidR="00FA1873" w:rsidRDefault="007E7711">
            <w:pPr>
              <w:widowControl w:val="0"/>
              <w:spacing w:before="0" w:after="0" w:line="276" w:lineRule="auto"/>
              <w:ind w:firstLine="0"/>
              <w:jc w:val="center"/>
              <w:rPr>
                <w:sz w:val="16"/>
                <w:szCs w:val="16"/>
              </w:rPr>
            </w:pPr>
            <w:r>
              <w:rPr>
                <w:sz w:val="16"/>
                <w:szCs w:val="16"/>
              </w:rPr>
              <w:t>0.100</w:t>
            </w:r>
          </w:p>
        </w:tc>
        <w:tc>
          <w:tcPr>
            <w:tcW w:w="190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2" w14:textId="77777777" w:rsidR="00FA1873" w:rsidRDefault="007E7711">
            <w:pPr>
              <w:widowControl w:val="0"/>
              <w:spacing w:before="0" w:after="0" w:line="276" w:lineRule="auto"/>
              <w:ind w:firstLine="0"/>
              <w:jc w:val="center"/>
              <w:rPr>
                <w:sz w:val="16"/>
                <w:szCs w:val="16"/>
              </w:rPr>
            </w:pPr>
            <w:r>
              <w:rPr>
                <w:sz w:val="16"/>
                <w:szCs w:val="16"/>
              </w:rPr>
              <w:t>Right Fornix/Stria terminalis</w:t>
            </w:r>
          </w:p>
        </w:tc>
        <w:tc>
          <w:tcPr>
            <w:tcW w:w="91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3" w14:textId="77777777" w:rsidR="00FA1873" w:rsidRDefault="007E7711">
            <w:pPr>
              <w:widowControl w:val="0"/>
              <w:spacing w:before="0" w:after="0" w:line="276" w:lineRule="auto"/>
              <w:ind w:firstLine="0"/>
              <w:jc w:val="center"/>
              <w:rPr>
                <w:sz w:val="16"/>
                <w:szCs w:val="16"/>
              </w:rPr>
            </w:pPr>
            <w:r>
              <w:rPr>
                <w:sz w:val="16"/>
                <w:szCs w:val="16"/>
              </w:rPr>
              <w:t>RD</w:t>
            </w:r>
          </w:p>
        </w:tc>
        <w:tc>
          <w:tcPr>
            <w:tcW w:w="109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4" w14:textId="77777777" w:rsidR="00FA1873" w:rsidRDefault="007E7711">
            <w:pPr>
              <w:widowControl w:val="0"/>
              <w:spacing w:before="0" w:after="0" w:line="276" w:lineRule="auto"/>
              <w:ind w:firstLine="0"/>
              <w:jc w:val="center"/>
              <w:rPr>
                <w:sz w:val="16"/>
                <w:szCs w:val="16"/>
              </w:rPr>
            </w:pPr>
            <w:r>
              <w:rPr>
                <w:sz w:val="16"/>
                <w:szCs w:val="16"/>
              </w:rPr>
              <w:t>0.083</w:t>
            </w:r>
          </w:p>
        </w:tc>
      </w:tr>
      <w:tr w:rsidR="00FA1873" w14:paraId="4920A25D" w14:textId="77777777">
        <w:trPr>
          <w:trHeight w:val="425"/>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56" w14:textId="77777777" w:rsidR="00FA1873" w:rsidRDefault="007E7711">
            <w:pPr>
              <w:widowControl w:val="0"/>
              <w:spacing w:before="0" w:after="0" w:line="276" w:lineRule="auto"/>
              <w:ind w:firstLine="0"/>
              <w:jc w:val="center"/>
              <w:rPr>
                <w:sz w:val="16"/>
                <w:szCs w:val="16"/>
              </w:rPr>
            </w:pPr>
            <w:r>
              <w:rPr>
                <w:sz w:val="16"/>
                <w:szCs w:val="16"/>
              </w:rPr>
              <w:t>5</w:t>
            </w:r>
          </w:p>
        </w:tc>
        <w:tc>
          <w:tcPr>
            <w:tcW w:w="2070"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7" w14:textId="77777777" w:rsidR="00FA1873" w:rsidRDefault="007E7711">
            <w:pPr>
              <w:widowControl w:val="0"/>
              <w:spacing w:before="0" w:after="0" w:line="276" w:lineRule="auto"/>
              <w:ind w:firstLine="0"/>
              <w:jc w:val="center"/>
              <w:rPr>
                <w:sz w:val="16"/>
                <w:szCs w:val="16"/>
              </w:rPr>
            </w:pPr>
            <w:r>
              <w:rPr>
                <w:sz w:val="16"/>
                <w:szCs w:val="16"/>
              </w:rPr>
              <w:t>Bilateral Corona radiata</w:t>
            </w:r>
          </w:p>
        </w:tc>
        <w:tc>
          <w:tcPr>
            <w:tcW w:w="97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8" w14:textId="77777777" w:rsidR="00FA1873" w:rsidRDefault="007E7711">
            <w:pPr>
              <w:widowControl w:val="0"/>
              <w:spacing w:before="0" w:after="0" w:line="276" w:lineRule="auto"/>
              <w:ind w:firstLine="0"/>
              <w:jc w:val="center"/>
              <w:rPr>
                <w:sz w:val="16"/>
                <w:szCs w:val="16"/>
              </w:rPr>
            </w:pPr>
            <w:r>
              <w:rPr>
                <w:sz w:val="16"/>
                <w:szCs w:val="16"/>
              </w:rPr>
              <w:t>FA</w:t>
            </w:r>
          </w:p>
        </w:tc>
        <w:tc>
          <w:tcPr>
            <w:tcW w:w="124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9" w14:textId="77777777" w:rsidR="00FA1873" w:rsidRDefault="007E7711">
            <w:pPr>
              <w:widowControl w:val="0"/>
              <w:spacing w:before="0" w:after="0" w:line="276" w:lineRule="auto"/>
              <w:ind w:firstLine="0"/>
              <w:jc w:val="center"/>
              <w:rPr>
                <w:sz w:val="16"/>
                <w:szCs w:val="16"/>
              </w:rPr>
            </w:pPr>
            <w:r>
              <w:rPr>
                <w:sz w:val="16"/>
                <w:szCs w:val="16"/>
              </w:rPr>
              <w:t>0.093</w:t>
            </w:r>
          </w:p>
        </w:tc>
        <w:tc>
          <w:tcPr>
            <w:tcW w:w="190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A" w14:textId="77777777" w:rsidR="00FA1873" w:rsidRDefault="007E7711">
            <w:pPr>
              <w:widowControl w:val="0"/>
              <w:spacing w:before="0" w:after="0" w:line="276" w:lineRule="auto"/>
              <w:ind w:firstLine="0"/>
              <w:jc w:val="center"/>
              <w:rPr>
                <w:sz w:val="16"/>
                <w:szCs w:val="16"/>
              </w:rPr>
            </w:pPr>
            <w:r>
              <w:rPr>
                <w:sz w:val="16"/>
                <w:szCs w:val="16"/>
              </w:rPr>
              <w:t>Bilateral Cingulum hippocampal part</w:t>
            </w:r>
          </w:p>
        </w:tc>
        <w:tc>
          <w:tcPr>
            <w:tcW w:w="91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B" w14:textId="77777777" w:rsidR="00FA1873" w:rsidRDefault="007E7711">
            <w:pPr>
              <w:widowControl w:val="0"/>
              <w:spacing w:before="0" w:after="0" w:line="276" w:lineRule="auto"/>
              <w:ind w:firstLine="0"/>
              <w:jc w:val="center"/>
              <w:rPr>
                <w:sz w:val="16"/>
                <w:szCs w:val="16"/>
              </w:rPr>
            </w:pPr>
            <w:r>
              <w:rPr>
                <w:sz w:val="16"/>
                <w:szCs w:val="16"/>
              </w:rPr>
              <w:t>AD</w:t>
            </w:r>
          </w:p>
        </w:tc>
        <w:tc>
          <w:tcPr>
            <w:tcW w:w="109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C" w14:textId="77777777" w:rsidR="00FA1873" w:rsidRDefault="007E7711">
            <w:pPr>
              <w:widowControl w:val="0"/>
              <w:spacing w:before="0" w:after="0" w:line="276" w:lineRule="auto"/>
              <w:ind w:firstLine="0"/>
              <w:jc w:val="center"/>
              <w:rPr>
                <w:sz w:val="16"/>
                <w:szCs w:val="16"/>
              </w:rPr>
            </w:pPr>
            <w:r>
              <w:rPr>
                <w:sz w:val="16"/>
                <w:szCs w:val="16"/>
              </w:rPr>
              <w:t>0.080</w:t>
            </w:r>
          </w:p>
        </w:tc>
      </w:tr>
      <w:tr w:rsidR="00FA1873" w14:paraId="4920A265" w14:textId="77777777">
        <w:trPr>
          <w:trHeight w:val="425"/>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5E" w14:textId="77777777" w:rsidR="00FA1873" w:rsidRDefault="007E7711">
            <w:pPr>
              <w:widowControl w:val="0"/>
              <w:spacing w:before="0" w:after="0" w:line="276" w:lineRule="auto"/>
              <w:ind w:firstLine="0"/>
              <w:jc w:val="center"/>
              <w:rPr>
                <w:sz w:val="16"/>
                <w:szCs w:val="16"/>
              </w:rPr>
            </w:pPr>
            <w:r>
              <w:rPr>
                <w:sz w:val="16"/>
                <w:szCs w:val="16"/>
              </w:rPr>
              <w:t>6</w:t>
            </w:r>
          </w:p>
        </w:tc>
        <w:tc>
          <w:tcPr>
            <w:tcW w:w="2070"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5F" w14:textId="77777777" w:rsidR="00FA1873" w:rsidRDefault="007E7711">
            <w:pPr>
              <w:widowControl w:val="0"/>
              <w:spacing w:before="0" w:after="0" w:line="276" w:lineRule="auto"/>
              <w:ind w:firstLine="0"/>
              <w:jc w:val="center"/>
              <w:rPr>
                <w:sz w:val="16"/>
                <w:szCs w:val="16"/>
              </w:rPr>
            </w:pPr>
            <w:r>
              <w:rPr>
                <w:sz w:val="16"/>
                <w:szCs w:val="16"/>
              </w:rPr>
              <w:t>Bilateral Posterior limb of internal capsule</w:t>
            </w:r>
          </w:p>
        </w:tc>
        <w:tc>
          <w:tcPr>
            <w:tcW w:w="97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0" w14:textId="77777777" w:rsidR="00FA1873" w:rsidRDefault="007E7711">
            <w:pPr>
              <w:widowControl w:val="0"/>
              <w:spacing w:before="0" w:after="0" w:line="276" w:lineRule="auto"/>
              <w:ind w:firstLine="0"/>
              <w:jc w:val="center"/>
              <w:rPr>
                <w:sz w:val="16"/>
                <w:szCs w:val="16"/>
              </w:rPr>
            </w:pPr>
            <w:r>
              <w:rPr>
                <w:sz w:val="16"/>
                <w:szCs w:val="16"/>
              </w:rPr>
              <w:t>RD</w:t>
            </w:r>
          </w:p>
        </w:tc>
        <w:tc>
          <w:tcPr>
            <w:tcW w:w="124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1" w14:textId="77777777" w:rsidR="00FA1873" w:rsidRDefault="007E7711">
            <w:pPr>
              <w:widowControl w:val="0"/>
              <w:spacing w:before="0" w:after="0" w:line="276" w:lineRule="auto"/>
              <w:ind w:firstLine="0"/>
              <w:jc w:val="center"/>
              <w:rPr>
                <w:sz w:val="16"/>
                <w:szCs w:val="16"/>
              </w:rPr>
            </w:pPr>
            <w:r>
              <w:rPr>
                <w:sz w:val="16"/>
                <w:szCs w:val="16"/>
              </w:rPr>
              <w:t>0.090</w:t>
            </w:r>
          </w:p>
        </w:tc>
        <w:tc>
          <w:tcPr>
            <w:tcW w:w="190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2" w14:textId="77777777" w:rsidR="00FA1873" w:rsidRDefault="007E7711">
            <w:pPr>
              <w:widowControl w:val="0"/>
              <w:spacing w:before="0" w:after="0" w:line="276" w:lineRule="auto"/>
              <w:ind w:firstLine="0"/>
              <w:jc w:val="center"/>
              <w:rPr>
                <w:sz w:val="16"/>
                <w:szCs w:val="16"/>
              </w:rPr>
            </w:pPr>
            <w:r>
              <w:rPr>
                <w:sz w:val="16"/>
                <w:szCs w:val="16"/>
              </w:rPr>
              <w:t>Bilateral Posterior corona radiata</w:t>
            </w:r>
          </w:p>
        </w:tc>
        <w:tc>
          <w:tcPr>
            <w:tcW w:w="91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3" w14:textId="77777777" w:rsidR="00FA1873" w:rsidRDefault="007E7711">
            <w:pPr>
              <w:widowControl w:val="0"/>
              <w:spacing w:before="0" w:after="0" w:line="276" w:lineRule="auto"/>
              <w:ind w:firstLine="0"/>
              <w:jc w:val="center"/>
              <w:rPr>
                <w:sz w:val="16"/>
                <w:szCs w:val="16"/>
              </w:rPr>
            </w:pPr>
            <w:r>
              <w:rPr>
                <w:sz w:val="16"/>
                <w:szCs w:val="16"/>
              </w:rPr>
              <w:t>MD</w:t>
            </w:r>
          </w:p>
        </w:tc>
        <w:tc>
          <w:tcPr>
            <w:tcW w:w="109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4" w14:textId="77777777" w:rsidR="00FA1873" w:rsidRDefault="007E7711">
            <w:pPr>
              <w:widowControl w:val="0"/>
              <w:spacing w:before="0" w:after="0" w:line="276" w:lineRule="auto"/>
              <w:ind w:firstLine="0"/>
              <w:jc w:val="center"/>
              <w:rPr>
                <w:sz w:val="16"/>
                <w:szCs w:val="16"/>
              </w:rPr>
            </w:pPr>
            <w:r>
              <w:rPr>
                <w:sz w:val="16"/>
                <w:szCs w:val="16"/>
              </w:rPr>
              <w:t>0.075</w:t>
            </w:r>
          </w:p>
        </w:tc>
      </w:tr>
      <w:tr w:rsidR="00FA1873" w14:paraId="4920A26D" w14:textId="77777777">
        <w:trPr>
          <w:trHeight w:val="425"/>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66" w14:textId="77777777" w:rsidR="00FA1873" w:rsidRDefault="007E7711">
            <w:pPr>
              <w:widowControl w:val="0"/>
              <w:spacing w:before="0" w:after="0" w:line="276" w:lineRule="auto"/>
              <w:ind w:firstLine="0"/>
              <w:jc w:val="center"/>
              <w:rPr>
                <w:sz w:val="16"/>
                <w:szCs w:val="16"/>
              </w:rPr>
            </w:pPr>
            <w:r>
              <w:rPr>
                <w:sz w:val="16"/>
                <w:szCs w:val="16"/>
              </w:rPr>
              <w:t>7</w:t>
            </w:r>
          </w:p>
        </w:tc>
        <w:tc>
          <w:tcPr>
            <w:tcW w:w="2070"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7" w14:textId="77777777" w:rsidR="00FA1873" w:rsidRDefault="007E7711">
            <w:pPr>
              <w:widowControl w:val="0"/>
              <w:spacing w:before="0" w:after="0" w:line="276" w:lineRule="auto"/>
              <w:ind w:firstLine="0"/>
              <w:jc w:val="center"/>
              <w:rPr>
                <w:sz w:val="16"/>
                <w:szCs w:val="16"/>
              </w:rPr>
            </w:pPr>
            <w:r>
              <w:rPr>
                <w:sz w:val="16"/>
                <w:szCs w:val="16"/>
              </w:rPr>
              <w:t>Bilateral Corona radiata</w:t>
            </w:r>
          </w:p>
        </w:tc>
        <w:tc>
          <w:tcPr>
            <w:tcW w:w="97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8" w14:textId="77777777" w:rsidR="00FA1873" w:rsidRDefault="007E7711">
            <w:pPr>
              <w:widowControl w:val="0"/>
              <w:spacing w:before="0" w:after="0" w:line="276" w:lineRule="auto"/>
              <w:ind w:firstLine="0"/>
              <w:jc w:val="center"/>
              <w:rPr>
                <w:sz w:val="16"/>
                <w:szCs w:val="16"/>
              </w:rPr>
            </w:pPr>
            <w:r>
              <w:rPr>
                <w:sz w:val="16"/>
                <w:szCs w:val="16"/>
              </w:rPr>
              <w:t>AD</w:t>
            </w:r>
          </w:p>
        </w:tc>
        <w:tc>
          <w:tcPr>
            <w:tcW w:w="124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9" w14:textId="77777777" w:rsidR="00FA1873" w:rsidRDefault="007E7711">
            <w:pPr>
              <w:widowControl w:val="0"/>
              <w:spacing w:before="0" w:after="0" w:line="276" w:lineRule="auto"/>
              <w:ind w:firstLine="0"/>
              <w:jc w:val="center"/>
              <w:rPr>
                <w:sz w:val="16"/>
                <w:szCs w:val="16"/>
              </w:rPr>
            </w:pPr>
            <w:r>
              <w:rPr>
                <w:sz w:val="16"/>
                <w:szCs w:val="16"/>
              </w:rPr>
              <w:t>0.085</w:t>
            </w:r>
          </w:p>
        </w:tc>
        <w:tc>
          <w:tcPr>
            <w:tcW w:w="190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A" w14:textId="77777777" w:rsidR="00FA1873" w:rsidRDefault="007E7711">
            <w:pPr>
              <w:widowControl w:val="0"/>
              <w:spacing w:before="0" w:after="0" w:line="276" w:lineRule="auto"/>
              <w:ind w:firstLine="0"/>
              <w:jc w:val="center"/>
              <w:rPr>
                <w:sz w:val="16"/>
                <w:szCs w:val="16"/>
              </w:rPr>
            </w:pPr>
            <w:r>
              <w:rPr>
                <w:sz w:val="16"/>
                <w:szCs w:val="16"/>
              </w:rPr>
              <w:t>Bilateral Anterior corona radiata</w:t>
            </w:r>
          </w:p>
        </w:tc>
        <w:tc>
          <w:tcPr>
            <w:tcW w:w="91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B" w14:textId="77777777" w:rsidR="00FA1873" w:rsidRDefault="007E7711">
            <w:pPr>
              <w:widowControl w:val="0"/>
              <w:spacing w:before="0" w:after="0" w:line="276" w:lineRule="auto"/>
              <w:ind w:firstLine="0"/>
              <w:jc w:val="center"/>
              <w:rPr>
                <w:sz w:val="16"/>
                <w:szCs w:val="16"/>
              </w:rPr>
            </w:pPr>
            <w:r>
              <w:rPr>
                <w:sz w:val="16"/>
                <w:szCs w:val="16"/>
              </w:rPr>
              <w:t>AD</w:t>
            </w:r>
          </w:p>
        </w:tc>
        <w:tc>
          <w:tcPr>
            <w:tcW w:w="109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C" w14:textId="77777777" w:rsidR="00FA1873" w:rsidRDefault="007E7711">
            <w:pPr>
              <w:widowControl w:val="0"/>
              <w:spacing w:before="0" w:after="0" w:line="276" w:lineRule="auto"/>
              <w:ind w:firstLine="0"/>
              <w:jc w:val="center"/>
              <w:rPr>
                <w:sz w:val="16"/>
                <w:szCs w:val="16"/>
              </w:rPr>
            </w:pPr>
            <w:r>
              <w:rPr>
                <w:sz w:val="16"/>
                <w:szCs w:val="16"/>
              </w:rPr>
              <w:t>0.071</w:t>
            </w:r>
          </w:p>
        </w:tc>
      </w:tr>
      <w:tr w:rsidR="00FA1873" w14:paraId="4920A275" w14:textId="77777777">
        <w:trPr>
          <w:trHeight w:val="425"/>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6E" w14:textId="77777777" w:rsidR="00FA1873" w:rsidRDefault="007E7711">
            <w:pPr>
              <w:widowControl w:val="0"/>
              <w:spacing w:before="0" w:after="0" w:line="276" w:lineRule="auto"/>
              <w:ind w:firstLine="0"/>
              <w:jc w:val="center"/>
              <w:rPr>
                <w:sz w:val="16"/>
                <w:szCs w:val="16"/>
              </w:rPr>
            </w:pPr>
            <w:r>
              <w:rPr>
                <w:sz w:val="16"/>
                <w:szCs w:val="16"/>
              </w:rPr>
              <w:t>8</w:t>
            </w:r>
          </w:p>
        </w:tc>
        <w:tc>
          <w:tcPr>
            <w:tcW w:w="2070"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6F" w14:textId="77777777" w:rsidR="00FA1873" w:rsidRDefault="007E7711">
            <w:pPr>
              <w:widowControl w:val="0"/>
              <w:spacing w:before="0" w:after="0" w:line="276" w:lineRule="auto"/>
              <w:ind w:firstLine="0"/>
              <w:jc w:val="center"/>
              <w:rPr>
                <w:sz w:val="16"/>
                <w:szCs w:val="16"/>
              </w:rPr>
            </w:pPr>
            <w:r>
              <w:rPr>
                <w:sz w:val="16"/>
                <w:szCs w:val="16"/>
              </w:rPr>
              <w:t>Right Posterior limb of internal capsule</w:t>
            </w:r>
          </w:p>
        </w:tc>
        <w:tc>
          <w:tcPr>
            <w:tcW w:w="97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0" w14:textId="77777777" w:rsidR="00FA1873" w:rsidRDefault="007E7711">
            <w:pPr>
              <w:widowControl w:val="0"/>
              <w:spacing w:before="0" w:after="0" w:line="276" w:lineRule="auto"/>
              <w:ind w:firstLine="0"/>
              <w:jc w:val="center"/>
              <w:rPr>
                <w:sz w:val="16"/>
                <w:szCs w:val="16"/>
              </w:rPr>
            </w:pPr>
            <w:r>
              <w:rPr>
                <w:sz w:val="16"/>
                <w:szCs w:val="16"/>
              </w:rPr>
              <w:t>RD</w:t>
            </w:r>
          </w:p>
        </w:tc>
        <w:tc>
          <w:tcPr>
            <w:tcW w:w="124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1" w14:textId="77777777" w:rsidR="00FA1873" w:rsidRDefault="007E7711">
            <w:pPr>
              <w:widowControl w:val="0"/>
              <w:spacing w:before="0" w:after="0" w:line="276" w:lineRule="auto"/>
              <w:ind w:firstLine="0"/>
              <w:jc w:val="center"/>
              <w:rPr>
                <w:sz w:val="16"/>
                <w:szCs w:val="16"/>
              </w:rPr>
            </w:pPr>
            <w:r>
              <w:rPr>
                <w:sz w:val="16"/>
                <w:szCs w:val="16"/>
              </w:rPr>
              <w:t>0.080</w:t>
            </w:r>
          </w:p>
        </w:tc>
        <w:tc>
          <w:tcPr>
            <w:tcW w:w="190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2" w14:textId="77777777" w:rsidR="00FA1873" w:rsidRDefault="007E7711">
            <w:pPr>
              <w:widowControl w:val="0"/>
              <w:spacing w:before="0" w:after="0" w:line="276" w:lineRule="auto"/>
              <w:ind w:firstLine="0"/>
              <w:jc w:val="center"/>
              <w:rPr>
                <w:sz w:val="16"/>
                <w:szCs w:val="16"/>
              </w:rPr>
            </w:pPr>
            <w:r>
              <w:rPr>
                <w:sz w:val="16"/>
                <w:szCs w:val="16"/>
              </w:rPr>
              <w:t>Bilateral Fornix/Stria terminalis</w:t>
            </w:r>
          </w:p>
        </w:tc>
        <w:tc>
          <w:tcPr>
            <w:tcW w:w="91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3" w14:textId="77777777" w:rsidR="00FA1873" w:rsidRDefault="007E7711">
            <w:pPr>
              <w:widowControl w:val="0"/>
              <w:spacing w:before="0" w:after="0" w:line="276" w:lineRule="auto"/>
              <w:ind w:firstLine="0"/>
              <w:jc w:val="center"/>
              <w:rPr>
                <w:sz w:val="16"/>
                <w:szCs w:val="16"/>
              </w:rPr>
            </w:pPr>
            <w:r>
              <w:rPr>
                <w:sz w:val="16"/>
                <w:szCs w:val="16"/>
              </w:rPr>
              <w:t>MD</w:t>
            </w:r>
          </w:p>
        </w:tc>
        <w:tc>
          <w:tcPr>
            <w:tcW w:w="109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4" w14:textId="77777777" w:rsidR="00FA1873" w:rsidRDefault="007E7711">
            <w:pPr>
              <w:widowControl w:val="0"/>
              <w:spacing w:before="0" w:after="0" w:line="276" w:lineRule="auto"/>
              <w:ind w:firstLine="0"/>
              <w:jc w:val="center"/>
              <w:rPr>
                <w:sz w:val="16"/>
                <w:szCs w:val="16"/>
              </w:rPr>
            </w:pPr>
            <w:r>
              <w:rPr>
                <w:sz w:val="16"/>
                <w:szCs w:val="16"/>
              </w:rPr>
              <w:t>0.068</w:t>
            </w:r>
          </w:p>
        </w:tc>
      </w:tr>
      <w:tr w:rsidR="00FA1873" w14:paraId="4920A27D" w14:textId="77777777">
        <w:trPr>
          <w:trHeight w:val="425"/>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76" w14:textId="77777777" w:rsidR="00FA1873" w:rsidRDefault="007E7711">
            <w:pPr>
              <w:widowControl w:val="0"/>
              <w:spacing w:before="0" w:after="0" w:line="276" w:lineRule="auto"/>
              <w:ind w:firstLine="0"/>
              <w:jc w:val="center"/>
              <w:rPr>
                <w:sz w:val="16"/>
                <w:szCs w:val="16"/>
              </w:rPr>
            </w:pPr>
            <w:r>
              <w:rPr>
                <w:sz w:val="16"/>
                <w:szCs w:val="16"/>
              </w:rPr>
              <w:t>9</w:t>
            </w:r>
          </w:p>
        </w:tc>
        <w:tc>
          <w:tcPr>
            <w:tcW w:w="2070"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7" w14:textId="77777777" w:rsidR="00FA1873" w:rsidRDefault="007E7711">
            <w:pPr>
              <w:widowControl w:val="0"/>
              <w:spacing w:before="0" w:after="0" w:line="276" w:lineRule="auto"/>
              <w:ind w:firstLine="0"/>
              <w:jc w:val="center"/>
              <w:rPr>
                <w:sz w:val="16"/>
                <w:szCs w:val="16"/>
              </w:rPr>
            </w:pPr>
            <w:r>
              <w:rPr>
                <w:sz w:val="16"/>
                <w:szCs w:val="16"/>
              </w:rPr>
              <w:t>Right Cingulum cingulate gyrus part</w:t>
            </w:r>
          </w:p>
        </w:tc>
        <w:tc>
          <w:tcPr>
            <w:tcW w:w="97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8" w14:textId="77777777" w:rsidR="00FA1873" w:rsidRDefault="007E7711">
            <w:pPr>
              <w:widowControl w:val="0"/>
              <w:spacing w:before="0" w:after="0" w:line="276" w:lineRule="auto"/>
              <w:ind w:firstLine="0"/>
              <w:jc w:val="center"/>
              <w:rPr>
                <w:sz w:val="16"/>
                <w:szCs w:val="16"/>
              </w:rPr>
            </w:pPr>
            <w:r>
              <w:rPr>
                <w:sz w:val="16"/>
                <w:szCs w:val="16"/>
              </w:rPr>
              <w:t>MD</w:t>
            </w:r>
          </w:p>
        </w:tc>
        <w:tc>
          <w:tcPr>
            <w:tcW w:w="124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9" w14:textId="77777777" w:rsidR="00FA1873" w:rsidRDefault="007E7711">
            <w:pPr>
              <w:widowControl w:val="0"/>
              <w:spacing w:before="0" w:after="0" w:line="276" w:lineRule="auto"/>
              <w:ind w:firstLine="0"/>
              <w:jc w:val="center"/>
              <w:rPr>
                <w:sz w:val="16"/>
                <w:szCs w:val="16"/>
              </w:rPr>
            </w:pPr>
            <w:r>
              <w:rPr>
                <w:sz w:val="16"/>
                <w:szCs w:val="16"/>
              </w:rPr>
              <w:t>0.072</w:t>
            </w:r>
          </w:p>
        </w:tc>
        <w:tc>
          <w:tcPr>
            <w:tcW w:w="190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A" w14:textId="77777777" w:rsidR="00FA1873" w:rsidRDefault="007E7711">
            <w:pPr>
              <w:widowControl w:val="0"/>
              <w:spacing w:before="0" w:after="0" w:line="276" w:lineRule="auto"/>
              <w:ind w:firstLine="0"/>
              <w:jc w:val="center"/>
              <w:rPr>
                <w:sz w:val="16"/>
                <w:szCs w:val="16"/>
              </w:rPr>
            </w:pPr>
            <w:r>
              <w:rPr>
                <w:sz w:val="16"/>
                <w:szCs w:val="16"/>
              </w:rPr>
              <w:t>Bilateral Superior corona radiata</w:t>
            </w:r>
          </w:p>
        </w:tc>
        <w:tc>
          <w:tcPr>
            <w:tcW w:w="91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B" w14:textId="77777777" w:rsidR="00FA1873" w:rsidRDefault="007E7711">
            <w:pPr>
              <w:widowControl w:val="0"/>
              <w:spacing w:before="0" w:after="0" w:line="276" w:lineRule="auto"/>
              <w:ind w:firstLine="0"/>
              <w:jc w:val="center"/>
              <w:rPr>
                <w:sz w:val="16"/>
                <w:szCs w:val="16"/>
              </w:rPr>
            </w:pPr>
            <w:r>
              <w:rPr>
                <w:sz w:val="16"/>
                <w:szCs w:val="16"/>
              </w:rPr>
              <w:t>FA</w:t>
            </w:r>
          </w:p>
        </w:tc>
        <w:tc>
          <w:tcPr>
            <w:tcW w:w="109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C" w14:textId="77777777" w:rsidR="00FA1873" w:rsidRDefault="007E7711">
            <w:pPr>
              <w:widowControl w:val="0"/>
              <w:spacing w:before="0" w:after="0" w:line="276" w:lineRule="auto"/>
              <w:ind w:firstLine="0"/>
              <w:jc w:val="center"/>
              <w:rPr>
                <w:sz w:val="16"/>
                <w:szCs w:val="16"/>
              </w:rPr>
            </w:pPr>
            <w:r>
              <w:rPr>
                <w:sz w:val="16"/>
                <w:szCs w:val="16"/>
              </w:rPr>
              <w:t>0.064</w:t>
            </w:r>
          </w:p>
        </w:tc>
      </w:tr>
      <w:tr w:rsidR="00FA1873" w14:paraId="4920A285" w14:textId="77777777">
        <w:trPr>
          <w:trHeight w:val="440"/>
        </w:trPr>
        <w:tc>
          <w:tcPr>
            <w:tcW w:w="825" w:type="dxa"/>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7E" w14:textId="77777777" w:rsidR="00FA1873" w:rsidRDefault="007E7711">
            <w:pPr>
              <w:widowControl w:val="0"/>
              <w:spacing w:before="0" w:after="0" w:line="276" w:lineRule="auto"/>
              <w:ind w:firstLine="0"/>
              <w:jc w:val="center"/>
              <w:rPr>
                <w:sz w:val="16"/>
                <w:szCs w:val="16"/>
              </w:rPr>
            </w:pPr>
            <w:r>
              <w:rPr>
                <w:sz w:val="16"/>
                <w:szCs w:val="16"/>
              </w:rPr>
              <w:t>10</w:t>
            </w:r>
          </w:p>
        </w:tc>
        <w:tc>
          <w:tcPr>
            <w:tcW w:w="2070"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7F" w14:textId="77777777" w:rsidR="00FA1873" w:rsidRDefault="007E7711">
            <w:pPr>
              <w:widowControl w:val="0"/>
              <w:spacing w:before="0" w:after="0" w:line="276" w:lineRule="auto"/>
              <w:ind w:firstLine="0"/>
              <w:jc w:val="center"/>
              <w:rPr>
                <w:sz w:val="16"/>
                <w:szCs w:val="16"/>
              </w:rPr>
            </w:pPr>
            <w:r>
              <w:rPr>
                <w:sz w:val="16"/>
                <w:szCs w:val="16"/>
              </w:rPr>
              <w:t>Right Cingulum hippocampal part</w:t>
            </w:r>
          </w:p>
        </w:tc>
        <w:tc>
          <w:tcPr>
            <w:tcW w:w="97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80" w14:textId="77777777" w:rsidR="00FA1873" w:rsidRDefault="007E7711">
            <w:pPr>
              <w:widowControl w:val="0"/>
              <w:spacing w:before="0" w:after="0" w:line="276" w:lineRule="auto"/>
              <w:ind w:firstLine="0"/>
              <w:jc w:val="center"/>
              <w:rPr>
                <w:sz w:val="16"/>
                <w:szCs w:val="16"/>
              </w:rPr>
            </w:pPr>
            <w:r>
              <w:rPr>
                <w:sz w:val="16"/>
                <w:szCs w:val="16"/>
              </w:rPr>
              <w:t>MD</w:t>
            </w:r>
          </w:p>
        </w:tc>
        <w:tc>
          <w:tcPr>
            <w:tcW w:w="124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81" w14:textId="77777777" w:rsidR="00FA1873" w:rsidRDefault="007E7711">
            <w:pPr>
              <w:widowControl w:val="0"/>
              <w:spacing w:before="0" w:after="0" w:line="276" w:lineRule="auto"/>
              <w:ind w:firstLine="0"/>
              <w:jc w:val="center"/>
              <w:rPr>
                <w:sz w:val="16"/>
                <w:szCs w:val="16"/>
              </w:rPr>
            </w:pPr>
            <w:r>
              <w:rPr>
                <w:sz w:val="16"/>
                <w:szCs w:val="16"/>
              </w:rPr>
              <w:t>0.070</w:t>
            </w:r>
          </w:p>
        </w:tc>
        <w:tc>
          <w:tcPr>
            <w:tcW w:w="190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82" w14:textId="77777777" w:rsidR="00FA1873" w:rsidRDefault="007E7711">
            <w:pPr>
              <w:widowControl w:val="0"/>
              <w:spacing w:before="0" w:after="0" w:line="276" w:lineRule="auto"/>
              <w:ind w:firstLine="0"/>
              <w:jc w:val="center"/>
              <w:rPr>
                <w:sz w:val="16"/>
                <w:szCs w:val="16"/>
              </w:rPr>
            </w:pPr>
            <w:r>
              <w:rPr>
                <w:sz w:val="16"/>
                <w:szCs w:val="16"/>
              </w:rPr>
              <w:t>Corpus callosum</w:t>
            </w:r>
          </w:p>
        </w:tc>
        <w:tc>
          <w:tcPr>
            <w:tcW w:w="91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83" w14:textId="77777777" w:rsidR="00FA1873" w:rsidRDefault="007E7711">
            <w:pPr>
              <w:widowControl w:val="0"/>
              <w:spacing w:before="0" w:after="0" w:line="276" w:lineRule="auto"/>
              <w:ind w:firstLine="0"/>
              <w:jc w:val="center"/>
              <w:rPr>
                <w:sz w:val="16"/>
                <w:szCs w:val="16"/>
              </w:rPr>
            </w:pPr>
            <w:r>
              <w:rPr>
                <w:sz w:val="16"/>
                <w:szCs w:val="16"/>
              </w:rPr>
              <w:t>MD</w:t>
            </w:r>
          </w:p>
        </w:tc>
        <w:tc>
          <w:tcPr>
            <w:tcW w:w="1095" w:type="dxa"/>
            <w:tcBorders>
              <w:top w:val="single" w:sz="7" w:space="0" w:color="222222"/>
              <w:left w:val="single" w:sz="7" w:space="0" w:color="222222"/>
              <w:bottom w:val="single" w:sz="7" w:space="0" w:color="222222"/>
              <w:right w:val="single" w:sz="7" w:space="0" w:color="222222"/>
            </w:tcBorders>
            <w:tcMar>
              <w:top w:w="40" w:type="dxa"/>
              <w:left w:w="40" w:type="dxa"/>
              <w:bottom w:w="40" w:type="dxa"/>
              <w:right w:w="40" w:type="dxa"/>
            </w:tcMar>
            <w:vAlign w:val="center"/>
          </w:tcPr>
          <w:p w14:paraId="4920A284" w14:textId="77777777" w:rsidR="00FA1873" w:rsidRDefault="007E7711">
            <w:pPr>
              <w:widowControl w:val="0"/>
              <w:spacing w:before="0" w:after="0" w:line="276" w:lineRule="auto"/>
              <w:ind w:firstLine="0"/>
              <w:jc w:val="center"/>
              <w:rPr>
                <w:sz w:val="16"/>
                <w:szCs w:val="16"/>
              </w:rPr>
            </w:pPr>
            <w:r>
              <w:rPr>
                <w:sz w:val="16"/>
                <w:szCs w:val="16"/>
              </w:rPr>
              <w:t>0.056</w:t>
            </w:r>
          </w:p>
        </w:tc>
      </w:tr>
      <w:tr w:rsidR="00FA1873" w14:paraId="4920A288" w14:textId="77777777">
        <w:trPr>
          <w:trHeight w:val="576"/>
        </w:trPr>
        <w:tc>
          <w:tcPr>
            <w:tcW w:w="9030" w:type="dxa"/>
            <w:gridSpan w:val="7"/>
            <w:tcBorders>
              <w:top w:val="single" w:sz="7" w:space="0" w:color="222222"/>
              <w:left w:val="single" w:sz="7" w:space="0" w:color="222222"/>
              <w:bottom w:val="single" w:sz="7" w:space="0" w:color="222222"/>
              <w:right w:val="single" w:sz="7" w:space="0" w:color="222222"/>
            </w:tcBorders>
            <w:shd w:val="clear" w:color="auto" w:fill="auto"/>
            <w:tcMar>
              <w:top w:w="40" w:type="dxa"/>
              <w:left w:w="40" w:type="dxa"/>
              <w:bottom w:w="40" w:type="dxa"/>
              <w:right w:w="40" w:type="dxa"/>
            </w:tcMar>
            <w:vAlign w:val="center"/>
          </w:tcPr>
          <w:p w14:paraId="4920A286" w14:textId="77777777" w:rsidR="00FA1873" w:rsidRDefault="007E7711">
            <w:pPr>
              <w:spacing w:line="240" w:lineRule="auto"/>
              <w:ind w:firstLine="0"/>
              <w:rPr>
                <w:sz w:val="20"/>
                <w:szCs w:val="20"/>
              </w:rPr>
            </w:pPr>
            <w:r>
              <w:rPr>
                <w:sz w:val="20"/>
                <w:szCs w:val="20"/>
              </w:rPr>
              <w:t>Note that the target class is unmedicated OCD.</w:t>
            </w:r>
          </w:p>
          <w:p w14:paraId="4920A287" w14:textId="77777777" w:rsidR="00FA1873" w:rsidRDefault="007E7711">
            <w:pPr>
              <w:ind w:firstLine="0"/>
              <w:rPr>
                <w:sz w:val="16"/>
                <w:szCs w:val="16"/>
              </w:rPr>
            </w:pPr>
            <w:r>
              <w:rPr>
                <w:sz w:val="20"/>
                <w:szCs w:val="20"/>
                <w:highlight w:val="white"/>
              </w:rPr>
              <w:t>The interpretation model accounts for 63.8% of the variance.</w:t>
            </w:r>
          </w:p>
        </w:tc>
      </w:tr>
    </w:tbl>
    <w:p w14:paraId="4920A289" w14:textId="77777777" w:rsidR="00FA1873" w:rsidRDefault="00FA1873">
      <w:pPr>
        <w:spacing w:line="240" w:lineRule="auto"/>
        <w:rPr>
          <w:sz w:val="20"/>
          <w:szCs w:val="20"/>
        </w:rPr>
      </w:pPr>
    </w:p>
    <w:p w14:paraId="4920A28A" w14:textId="33E470FC" w:rsidR="00FA1873" w:rsidRDefault="007E7711">
      <w:pPr>
        <w:pStyle w:val="Heading2"/>
        <w:spacing w:line="240" w:lineRule="auto"/>
        <w:ind w:firstLine="0"/>
      </w:pPr>
      <w:bookmarkStart w:id="20" w:name="_heading=h.111kx3o" w:colFirst="0" w:colLast="0"/>
      <w:bookmarkEnd w:id="20"/>
      <w:r>
        <w:lastRenderedPageBreak/>
        <w:t xml:space="preserve">Supplementary Table </w:t>
      </w:r>
      <w:r w:rsidR="00FB68DC">
        <w:t>7</w:t>
      </w:r>
      <w:r>
        <w:t xml:space="preserve">. Top 20 features to differentiate between adult unmedicated OCD (N = 429) and adult medicated OCD (N = 261) derived from LIME. </w:t>
      </w:r>
    </w:p>
    <w:tbl>
      <w:tblPr>
        <w:tblW w:w="9030" w:type="dxa"/>
        <w:tblLayout w:type="fixed"/>
        <w:tblCellMar>
          <w:top w:w="100" w:type="dxa"/>
          <w:left w:w="100" w:type="dxa"/>
          <w:bottom w:w="100" w:type="dxa"/>
          <w:right w:w="100" w:type="dxa"/>
        </w:tblCellMar>
        <w:tblLook w:val="0600" w:firstRow="0" w:lastRow="0" w:firstColumn="0" w:lastColumn="0" w:noHBand="1" w:noVBand="1"/>
      </w:tblPr>
      <w:tblGrid>
        <w:gridCol w:w="825"/>
        <w:gridCol w:w="2070"/>
        <w:gridCol w:w="975"/>
        <w:gridCol w:w="1245"/>
        <w:gridCol w:w="1905"/>
        <w:gridCol w:w="915"/>
        <w:gridCol w:w="1095"/>
      </w:tblGrid>
      <w:tr w:rsidR="00FA1873" w14:paraId="4920A28E" w14:textId="77777777">
        <w:trPr>
          <w:trHeight w:val="555"/>
        </w:trPr>
        <w:tc>
          <w:tcPr>
            <w:tcW w:w="8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28B" w14:textId="77777777" w:rsidR="00FA1873" w:rsidRDefault="00FA1873">
            <w:pPr>
              <w:spacing w:line="240" w:lineRule="auto"/>
              <w:ind w:left="100" w:right="100" w:firstLine="0"/>
              <w:jc w:val="center"/>
              <w:rPr>
                <w:b/>
                <w:sz w:val="16"/>
                <w:szCs w:val="16"/>
              </w:rPr>
            </w:pPr>
          </w:p>
        </w:tc>
        <w:tc>
          <w:tcPr>
            <w:tcW w:w="4290" w:type="dxa"/>
            <w:gridSpan w:val="3"/>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28C" w14:textId="77777777" w:rsidR="00FA1873" w:rsidRDefault="007E7711">
            <w:pPr>
              <w:spacing w:line="240" w:lineRule="auto"/>
              <w:ind w:left="100" w:right="100" w:firstLine="0"/>
              <w:jc w:val="center"/>
              <w:rPr>
                <w:b/>
                <w:sz w:val="16"/>
                <w:szCs w:val="16"/>
              </w:rPr>
            </w:pPr>
            <w:r>
              <w:rPr>
                <w:b/>
                <w:sz w:val="16"/>
                <w:szCs w:val="16"/>
              </w:rPr>
              <w:t xml:space="preserve">Features positively associated </w:t>
            </w:r>
            <w:r>
              <w:rPr>
                <w:b/>
                <w:sz w:val="16"/>
                <w:szCs w:val="16"/>
              </w:rPr>
              <w:br/>
              <w:t>with OCD medication</w:t>
            </w:r>
          </w:p>
        </w:tc>
        <w:tc>
          <w:tcPr>
            <w:tcW w:w="3915" w:type="dxa"/>
            <w:gridSpan w:val="3"/>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vAlign w:val="center"/>
          </w:tcPr>
          <w:p w14:paraId="4920A28D" w14:textId="77777777" w:rsidR="00FA1873" w:rsidRDefault="007E7711">
            <w:pPr>
              <w:spacing w:line="240" w:lineRule="auto"/>
              <w:ind w:left="100" w:right="100" w:firstLine="0"/>
              <w:jc w:val="center"/>
              <w:rPr>
                <w:b/>
                <w:sz w:val="16"/>
                <w:szCs w:val="16"/>
              </w:rPr>
            </w:pPr>
            <w:r>
              <w:rPr>
                <w:b/>
                <w:sz w:val="16"/>
                <w:szCs w:val="16"/>
              </w:rPr>
              <w:t xml:space="preserve">Features negatively associated </w:t>
            </w:r>
            <w:r>
              <w:rPr>
                <w:b/>
                <w:sz w:val="16"/>
                <w:szCs w:val="16"/>
              </w:rPr>
              <w:br/>
              <w:t>with OCD medication</w:t>
            </w:r>
          </w:p>
        </w:tc>
      </w:tr>
      <w:tr w:rsidR="00FA1873" w14:paraId="4920A298" w14:textId="77777777">
        <w:trPr>
          <w:trHeight w:val="750"/>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8F" w14:textId="77777777" w:rsidR="00FA1873" w:rsidRDefault="007E7711">
            <w:pPr>
              <w:spacing w:line="240" w:lineRule="auto"/>
              <w:ind w:left="100" w:right="100" w:firstLine="0"/>
              <w:jc w:val="center"/>
              <w:rPr>
                <w:b/>
                <w:sz w:val="16"/>
                <w:szCs w:val="16"/>
              </w:rPr>
            </w:pPr>
            <w:r>
              <w:rPr>
                <w:b/>
                <w:sz w:val="16"/>
                <w:szCs w:val="16"/>
              </w:rPr>
              <w:t>Rank</w:t>
            </w:r>
          </w:p>
        </w:tc>
        <w:tc>
          <w:tcPr>
            <w:tcW w:w="2070"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90" w14:textId="77777777" w:rsidR="00FA1873" w:rsidRDefault="007E7711">
            <w:pPr>
              <w:spacing w:line="240" w:lineRule="auto"/>
              <w:ind w:left="100" w:right="100" w:firstLine="0"/>
              <w:jc w:val="center"/>
              <w:rPr>
                <w:b/>
                <w:sz w:val="16"/>
                <w:szCs w:val="16"/>
              </w:rPr>
            </w:pPr>
            <w:r>
              <w:rPr>
                <w:b/>
                <w:sz w:val="16"/>
                <w:szCs w:val="16"/>
              </w:rPr>
              <w:t>Feature</w:t>
            </w:r>
          </w:p>
        </w:tc>
        <w:tc>
          <w:tcPr>
            <w:tcW w:w="97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91" w14:textId="77777777" w:rsidR="00FA1873" w:rsidRDefault="007E7711">
            <w:pPr>
              <w:spacing w:line="240" w:lineRule="auto"/>
              <w:ind w:left="100" w:right="100" w:firstLine="0"/>
              <w:jc w:val="center"/>
              <w:rPr>
                <w:b/>
                <w:sz w:val="16"/>
                <w:szCs w:val="16"/>
              </w:rPr>
            </w:pPr>
            <w:r>
              <w:rPr>
                <w:b/>
                <w:sz w:val="16"/>
                <w:szCs w:val="16"/>
              </w:rPr>
              <w:t xml:space="preserve">DTI </w:t>
            </w:r>
          </w:p>
          <w:p w14:paraId="4920A292" w14:textId="77777777" w:rsidR="00FA1873" w:rsidRDefault="007E7711">
            <w:pPr>
              <w:spacing w:line="240" w:lineRule="auto"/>
              <w:ind w:left="100" w:right="100" w:firstLine="0"/>
              <w:jc w:val="center"/>
              <w:rPr>
                <w:b/>
                <w:sz w:val="16"/>
                <w:szCs w:val="16"/>
              </w:rPr>
            </w:pPr>
            <w:r>
              <w:rPr>
                <w:b/>
                <w:sz w:val="16"/>
                <w:szCs w:val="16"/>
              </w:rPr>
              <w:t>Index</w:t>
            </w:r>
          </w:p>
        </w:tc>
        <w:tc>
          <w:tcPr>
            <w:tcW w:w="124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93" w14:textId="77777777" w:rsidR="00FA1873" w:rsidRDefault="007E7711">
            <w:pPr>
              <w:spacing w:line="240" w:lineRule="auto"/>
              <w:ind w:left="100" w:right="100" w:firstLine="0"/>
              <w:jc w:val="center"/>
              <w:rPr>
                <w:b/>
                <w:sz w:val="16"/>
                <w:szCs w:val="16"/>
              </w:rPr>
            </w:pPr>
            <w:r>
              <w:rPr>
                <w:b/>
                <w:sz w:val="16"/>
                <w:szCs w:val="16"/>
              </w:rPr>
              <w:t>Weight</w:t>
            </w:r>
          </w:p>
        </w:tc>
        <w:tc>
          <w:tcPr>
            <w:tcW w:w="190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94" w14:textId="77777777" w:rsidR="00FA1873" w:rsidRDefault="007E7711">
            <w:pPr>
              <w:spacing w:line="240" w:lineRule="auto"/>
              <w:ind w:left="100" w:right="100" w:firstLine="0"/>
              <w:jc w:val="center"/>
              <w:rPr>
                <w:b/>
                <w:sz w:val="16"/>
                <w:szCs w:val="16"/>
              </w:rPr>
            </w:pPr>
            <w:r>
              <w:rPr>
                <w:b/>
                <w:sz w:val="16"/>
                <w:szCs w:val="16"/>
              </w:rPr>
              <w:t>Feature</w:t>
            </w:r>
          </w:p>
        </w:tc>
        <w:tc>
          <w:tcPr>
            <w:tcW w:w="91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95" w14:textId="77777777" w:rsidR="00FA1873" w:rsidRDefault="007E7711">
            <w:pPr>
              <w:spacing w:line="240" w:lineRule="auto"/>
              <w:ind w:left="100" w:right="100" w:firstLine="0"/>
              <w:jc w:val="center"/>
              <w:rPr>
                <w:b/>
                <w:sz w:val="16"/>
                <w:szCs w:val="16"/>
              </w:rPr>
            </w:pPr>
            <w:r>
              <w:rPr>
                <w:b/>
                <w:sz w:val="16"/>
                <w:szCs w:val="16"/>
              </w:rPr>
              <w:t xml:space="preserve">DTI </w:t>
            </w:r>
          </w:p>
          <w:p w14:paraId="4920A296" w14:textId="77777777" w:rsidR="00FA1873" w:rsidRDefault="007E7711">
            <w:pPr>
              <w:spacing w:line="240" w:lineRule="auto"/>
              <w:ind w:left="100" w:right="100" w:firstLine="0"/>
              <w:jc w:val="center"/>
              <w:rPr>
                <w:b/>
                <w:sz w:val="16"/>
                <w:szCs w:val="16"/>
              </w:rPr>
            </w:pPr>
            <w:r>
              <w:rPr>
                <w:b/>
                <w:sz w:val="16"/>
                <w:szCs w:val="16"/>
              </w:rPr>
              <w:t>Index</w:t>
            </w:r>
          </w:p>
        </w:tc>
        <w:tc>
          <w:tcPr>
            <w:tcW w:w="109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97" w14:textId="77777777" w:rsidR="00FA1873" w:rsidRDefault="007E7711">
            <w:pPr>
              <w:spacing w:line="240" w:lineRule="auto"/>
              <w:ind w:left="100" w:right="100" w:firstLine="0"/>
              <w:jc w:val="center"/>
              <w:rPr>
                <w:b/>
                <w:sz w:val="16"/>
                <w:szCs w:val="16"/>
              </w:rPr>
            </w:pPr>
            <w:r>
              <w:rPr>
                <w:b/>
                <w:sz w:val="16"/>
                <w:szCs w:val="16"/>
              </w:rPr>
              <w:t>Weight</w:t>
            </w:r>
          </w:p>
        </w:tc>
      </w:tr>
      <w:tr w:rsidR="00FA1873" w14:paraId="4920A2A0" w14:textId="77777777">
        <w:trPr>
          <w:trHeight w:val="440"/>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99" w14:textId="77777777" w:rsidR="00FA1873" w:rsidRDefault="007E7711">
            <w:pPr>
              <w:spacing w:line="240" w:lineRule="auto"/>
              <w:ind w:left="100" w:right="100" w:firstLine="0"/>
              <w:jc w:val="center"/>
              <w:rPr>
                <w:sz w:val="16"/>
                <w:szCs w:val="16"/>
              </w:rPr>
            </w:pPr>
            <w:r>
              <w:rPr>
                <w:sz w:val="16"/>
                <w:szCs w:val="16"/>
              </w:rPr>
              <w:t>1</w:t>
            </w:r>
          </w:p>
        </w:tc>
        <w:tc>
          <w:tcPr>
            <w:tcW w:w="207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29A" w14:textId="77777777" w:rsidR="00FA1873" w:rsidRDefault="007E7711">
            <w:pPr>
              <w:widowControl w:val="0"/>
              <w:spacing w:before="0" w:after="0" w:line="276" w:lineRule="auto"/>
              <w:ind w:firstLine="0"/>
              <w:jc w:val="center"/>
              <w:rPr>
                <w:sz w:val="16"/>
                <w:szCs w:val="16"/>
              </w:rPr>
            </w:pPr>
            <w:r>
              <w:rPr>
                <w:sz w:val="16"/>
                <w:szCs w:val="16"/>
              </w:rPr>
              <w:t>Bilateral Posterior corona radiata</w:t>
            </w:r>
          </w:p>
        </w:tc>
        <w:tc>
          <w:tcPr>
            <w:tcW w:w="97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29B" w14:textId="77777777" w:rsidR="00FA1873" w:rsidRDefault="007E7711">
            <w:pPr>
              <w:widowControl w:val="0"/>
              <w:spacing w:before="0" w:after="0" w:line="276" w:lineRule="auto"/>
              <w:ind w:firstLine="0"/>
              <w:jc w:val="center"/>
              <w:rPr>
                <w:sz w:val="16"/>
                <w:szCs w:val="16"/>
              </w:rPr>
            </w:pPr>
            <w:r>
              <w:rPr>
                <w:sz w:val="16"/>
                <w:szCs w:val="16"/>
              </w:rPr>
              <w:t>RD</w:t>
            </w:r>
          </w:p>
        </w:tc>
        <w:tc>
          <w:tcPr>
            <w:tcW w:w="124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29C" w14:textId="77777777" w:rsidR="00FA1873" w:rsidRDefault="007E7711">
            <w:pPr>
              <w:widowControl w:val="0"/>
              <w:spacing w:before="0" w:after="0" w:line="276" w:lineRule="auto"/>
              <w:ind w:firstLine="0"/>
              <w:jc w:val="center"/>
              <w:rPr>
                <w:sz w:val="16"/>
                <w:szCs w:val="16"/>
              </w:rPr>
            </w:pPr>
            <w:r>
              <w:rPr>
                <w:sz w:val="16"/>
                <w:szCs w:val="16"/>
              </w:rPr>
              <w:t>0.005</w:t>
            </w:r>
          </w:p>
        </w:tc>
        <w:tc>
          <w:tcPr>
            <w:tcW w:w="190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29D" w14:textId="77777777" w:rsidR="00FA1873" w:rsidRDefault="007E7711">
            <w:pPr>
              <w:widowControl w:val="0"/>
              <w:spacing w:before="0" w:after="0" w:line="276" w:lineRule="auto"/>
              <w:ind w:firstLine="0"/>
              <w:jc w:val="center"/>
              <w:rPr>
                <w:sz w:val="16"/>
                <w:szCs w:val="16"/>
              </w:rPr>
            </w:pPr>
            <w:r>
              <w:rPr>
                <w:sz w:val="16"/>
                <w:szCs w:val="16"/>
              </w:rPr>
              <w:t>Corpus callosum</w:t>
            </w:r>
          </w:p>
        </w:tc>
        <w:tc>
          <w:tcPr>
            <w:tcW w:w="91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29E" w14:textId="77777777" w:rsidR="00FA1873" w:rsidRDefault="007E7711">
            <w:pPr>
              <w:widowControl w:val="0"/>
              <w:spacing w:before="0" w:after="0" w:line="276" w:lineRule="auto"/>
              <w:ind w:firstLine="0"/>
              <w:jc w:val="center"/>
              <w:rPr>
                <w:sz w:val="16"/>
                <w:szCs w:val="16"/>
              </w:rPr>
            </w:pPr>
            <w:r>
              <w:rPr>
                <w:sz w:val="16"/>
                <w:szCs w:val="16"/>
              </w:rPr>
              <w:t>AD</w:t>
            </w:r>
          </w:p>
        </w:tc>
        <w:tc>
          <w:tcPr>
            <w:tcW w:w="109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29F" w14:textId="77777777" w:rsidR="00FA1873" w:rsidRDefault="007E7711">
            <w:pPr>
              <w:widowControl w:val="0"/>
              <w:spacing w:before="0" w:after="0" w:line="276" w:lineRule="auto"/>
              <w:ind w:firstLine="0"/>
              <w:jc w:val="center"/>
              <w:rPr>
                <w:sz w:val="16"/>
                <w:szCs w:val="16"/>
              </w:rPr>
            </w:pPr>
            <w:r>
              <w:rPr>
                <w:sz w:val="16"/>
                <w:szCs w:val="16"/>
              </w:rPr>
              <w:t>0.008</w:t>
            </w:r>
          </w:p>
        </w:tc>
      </w:tr>
      <w:tr w:rsidR="00FA1873" w14:paraId="4920A2A7" w14:textId="77777777">
        <w:trPr>
          <w:trHeight w:val="425"/>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A1" w14:textId="77777777" w:rsidR="00FA1873" w:rsidRDefault="007E7711">
            <w:pPr>
              <w:spacing w:line="240" w:lineRule="auto"/>
              <w:ind w:left="100" w:right="100" w:firstLine="0"/>
              <w:jc w:val="center"/>
              <w:rPr>
                <w:sz w:val="16"/>
                <w:szCs w:val="16"/>
              </w:rPr>
            </w:pPr>
            <w:r>
              <w:rPr>
                <w:sz w:val="16"/>
                <w:szCs w:val="16"/>
              </w:rPr>
              <w:t>2</w:t>
            </w:r>
          </w:p>
        </w:tc>
        <w:tc>
          <w:tcPr>
            <w:tcW w:w="2070"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2A2" w14:textId="77777777" w:rsidR="00FA1873" w:rsidRDefault="007E7711">
            <w:pPr>
              <w:widowControl w:val="0"/>
              <w:spacing w:before="0" w:after="0" w:line="276" w:lineRule="auto"/>
              <w:ind w:firstLine="0"/>
              <w:jc w:val="center"/>
              <w:rPr>
                <w:sz w:val="16"/>
                <w:szCs w:val="16"/>
              </w:rPr>
            </w:pPr>
            <w:r>
              <w:rPr>
                <w:sz w:val="16"/>
                <w:szCs w:val="16"/>
              </w:rPr>
              <w:t>Bilateral Posterior limb of internal capsule</w:t>
            </w:r>
          </w:p>
        </w:tc>
        <w:tc>
          <w:tcPr>
            <w:tcW w:w="97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2A3" w14:textId="77777777" w:rsidR="00FA1873" w:rsidRDefault="007E7711">
            <w:pPr>
              <w:widowControl w:val="0"/>
              <w:spacing w:before="0" w:after="0" w:line="276" w:lineRule="auto"/>
              <w:ind w:firstLine="0"/>
              <w:jc w:val="center"/>
              <w:rPr>
                <w:sz w:val="16"/>
                <w:szCs w:val="16"/>
              </w:rPr>
            </w:pPr>
            <w:r>
              <w:rPr>
                <w:sz w:val="16"/>
                <w:szCs w:val="16"/>
              </w:rPr>
              <w:t>RD</w:t>
            </w:r>
          </w:p>
        </w:tc>
        <w:tc>
          <w:tcPr>
            <w:tcW w:w="1245" w:type="dxa"/>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2A4" w14:textId="77777777" w:rsidR="00FA1873" w:rsidRDefault="007E7711">
            <w:pPr>
              <w:widowControl w:val="0"/>
              <w:spacing w:before="0" w:after="0" w:line="276" w:lineRule="auto"/>
              <w:ind w:firstLine="0"/>
              <w:jc w:val="center"/>
              <w:rPr>
                <w:sz w:val="16"/>
                <w:szCs w:val="16"/>
              </w:rPr>
            </w:pPr>
            <w:r>
              <w:rPr>
                <w:sz w:val="16"/>
                <w:szCs w:val="16"/>
              </w:rPr>
              <w:t>0.004</w:t>
            </w:r>
          </w:p>
        </w:tc>
        <w:tc>
          <w:tcPr>
            <w:tcW w:w="2820" w:type="dxa"/>
            <w:gridSpan w:val="2"/>
            <w:tcBorders>
              <w:top w:val="single" w:sz="8" w:space="0" w:color="222222"/>
              <w:left w:val="single" w:sz="8" w:space="0" w:color="222222"/>
              <w:bottom w:val="single" w:sz="8" w:space="0" w:color="222222"/>
              <w:right w:val="single" w:sz="8" w:space="0" w:color="222222"/>
            </w:tcBorders>
            <w:tcMar>
              <w:top w:w="40" w:type="dxa"/>
              <w:left w:w="40" w:type="dxa"/>
              <w:bottom w:w="40" w:type="dxa"/>
              <w:right w:w="40" w:type="dxa"/>
            </w:tcMar>
            <w:vAlign w:val="center"/>
          </w:tcPr>
          <w:p w14:paraId="4920A2A5" w14:textId="77777777" w:rsidR="00FA1873" w:rsidRDefault="007E7711">
            <w:pPr>
              <w:widowControl w:val="0"/>
              <w:spacing w:before="0" w:after="0" w:line="276" w:lineRule="auto"/>
              <w:ind w:firstLine="0"/>
              <w:jc w:val="center"/>
              <w:rPr>
                <w:sz w:val="16"/>
                <w:szCs w:val="16"/>
              </w:rPr>
            </w:pPr>
            <w:r>
              <w:rPr>
                <w:sz w:val="16"/>
                <w:szCs w:val="16"/>
              </w:rPr>
              <w:t>Average RD</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A6" w14:textId="77777777" w:rsidR="00FA1873" w:rsidRDefault="007E7711">
            <w:pPr>
              <w:widowControl w:val="0"/>
              <w:spacing w:before="0" w:after="0" w:line="276" w:lineRule="auto"/>
              <w:ind w:firstLine="0"/>
              <w:jc w:val="center"/>
              <w:rPr>
                <w:sz w:val="16"/>
                <w:szCs w:val="16"/>
              </w:rPr>
            </w:pPr>
            <w:r>
              <w:rPr>
                <w:sz w:val="16"/>
                <w:szCs w:val="16"/>
              </w:rPr>
              <w:t>0.007</w:t>
            </w:r>
          </w:p>
        </w:tc>
      </w:tr>
      <w:tr w:rsidR="00FA1873" w14:paraId="4920A2AF" w14:textId="77777777">
        <w:trPr>
          <w:trHeight w:val="600"/>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A8" w14:textId="77777777" w:rsidR="00FA1873" w:rsidRDefault="007E7711">
            <w:pPr>
              <w:spacing w:line="240" w:lineRule="auto"/>
              <w:ind w:left="100" w:right="100" w:firstLine="0"/>
              <w:jc w:val="center"/>
              <w:rPr>
                <w:sz w:val="16"/>
                <w:szCs w:val="16"/>
              </w:rPr>
            </w:pPr>
            <w:r>
              <w:rPr>
                <w:sz w:val="16"/>
                <w:szCs w:val="16"/>
              </w:rPr>
              <w:t>3</w:t>
            </w:r>
          </w:p>
        </w:tc>
        <w:tc>
          <w:tcPr>
            <w:tcW w:w="2070"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A9" w14:textId="77777777" w:rsidR="00FA1873" w:rsidRDefault="007E7711">
            <w:pPr>
              <w:widowControl w:val="0"/>
              <w:spacing w:before="0" w:after="0" w:line="276" w:lineRule="auto"/>
              <w:ind w:firstLine="0"/>
              <w:jc w:val="center"/>
              <w:rPr>
                <w:sz w:val="16"/>
                <w:szCs w:val="16"/>
              </w:rPr>
            </w:pPr>
            <w:r>
              <w:rPr>
                <w:sz w:val="16"/>
                <w:szCs w:val="16"/>
              </w:rPr>
              <w:t>Bilateral Superior corona radiata</w:t>
            </w:r>
          </w:p>
        </w:tc>
        <w:tc>
          <w:tcPr>
            <w:tcW w:w="97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AA" w14:textId="77777777" w:rsidR="00FA1873" w:rsidRDefault="007E7711">
            <w:pPr>
              <w:widowControl w:val="0"/>
              <w:spacing w:before="0" w:after="0" w:line="276" w:lineRule="auto"/>
              <w:ind w:firstLine="0"/>
              <w:jc w:val="center"/>
              <w:rPr>
                <w:sz w:val="16"/>
                <w:szCs w:val="16"/>
              </w:rPr>
            </w:pPr>
            <w:r>
              <w:rPr>
                <w:sz w:val="16"/>
                <w:szCs w:val="16"/>
              </w:rPr>
              <w:t>RD</w:t>
            </w:r>
          </w:p>
        </w:tc>
        <w:tc>
          <w:tcPr>
            <w:tcW w:w="124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AB" w14:textId="77777777" w:rsidR="00FA1873" w:rsidRDefault="007E7711">
            <w:pPr>
              <w:widowControl w:val="0"/>
              <w:spacing w:before="0" w:after="0" w:line="276" w:lineRule="auto"/>
              <w:ind w:firstLine="0"/>
              <w:jc w:val="center"/>
              <w:rPr>
                <w:sz w:val="16"/>
                <w:szCs w:val="16"/>
              </w:rPr>
            </w:pPr>
            <w:r>
              <w:rPr>
                <w:sz w:val="16"/>
                <w:szCs w:val="16"/>
              </w:rPr>
              <w:t>0.007</w:t>
            </w:r>
          </w:p>
        </w:tc>
        <w:tc>
          <w:tcPr>
            <w:tcW w:w="190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AC" w14:textId="77777777" w:rsidR="00FA1873" w:rsidRDefault="007E7711">
            <w:pPr>
              <w:widowControl w:val="0"/>
              <w:spacing w:before="0" w:after="0" w:line="276" w:lineRule="auto"/>
              <w:ind w:firstLine="0"/>
              <w:jc w:val="center"/>
              <w:rPr>
                <w:sz w:val="16"/>
                <w:szCs w:val="16"/>
              </w:rPr>
            </w:pPr>
            <w:r>
              <w:rPr>
                <w:sz w:val="16"/>
                <w:szCs w:val="16"/>
              </w:rPr>
              <w:t>Left Posterior limb of internal capsule</w:t>
            </w:r>
          </w:p>
        </w:tc>
        <w:tc>
          <w:tcPr>
            <w:tcW w:w="91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AD" w14:textId="77777777" w:rsidR="00FA1873" w:rsidRDefault="007E7711">
            <w:pPr>
              <w:widowControl w:val="0"/>
              <w:spacing w:before="0" w:after="0" w:line="276" w:lineRule="auto"/>
              <w:ind w:firstLine="0"/>
              <w:jc w:val="center"/>
              <w:rPr>
                <w:sz w:val="16"/>
                <w:szCs w:val="16"/>
              </w:rPr>
            </w:pPr>
            <w:r>
              <w:rPr>
                <w:sz w:val="16"/>
                <w:szCs w:val="16"/>
              </w:rPr>
              <w:t>FA</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AE" w14:textId="77777777" w:rsidR="00FA1873" w:rsidRDefault="007E7711">
            <w:pPr>
              <w:widowControl w:val="0"/>
              <w:spacing w:before="0" w:after="0" w:line="276" w:lineRule="auto"/>
              <w:ind w:firstLine="0"/>
              <w:jc w:val="center"/>
              <w:rPr>
                <w:sz w:val="16"/>
                <w:szCs w:val="16"/>
              </w:rPr>
            </w:pPr>
            <w:r>
              <w:rPr>
                <w:sz w:val="16"/>
                <w:szCs w:val="16"/>
              </w:rPr>
              <w:t>0.005</w:t>
            </w:r>
          </w:p>
        </w:tc>
      </w:tr>
      <w:tr w:rsidR="00FA1873" w14:paraId="4920A2B7" w14:textId="77777777">
        <w:trPr>
          <w:trHeight w:val="425"/>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B0" w14:textId="77777777" w:rsidR="00FA1873" w:rsidRDefault="007E7711">
            <w:pPr>
              <w:spacing w:line="240" w:lineRule="auto"/>
              <w:ind w:left="100" w:right="100" w:firstLine="0"/>
              <w:jc w:val="center"/>
              <w:rPr>
                <w:sz w:val="16"/>
                <w:szCs w:val="16"/>
              </w:rPr>
            </w:pPr>
            <w:r>
              <w:rPr>
                <w:sz w:val="16"/>
                <w:szCs w:val="16"/>
              </w:rPr>
              <w:t>4</w:t>
            </w:r>
          </w:p>
        </w:tc>
        <w:tc>
          <w:tcPr>
            <w:tcW w:w="2070"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1" w14:textId="77777777" w:rsidR="00FA1873" w:rsidRDefault="007E7711">
            <w:pPr>
              <w:widowControl w:val="0"/>
              <w:spacing w:before="0" w:after="0" w:line="276" w:lineRule="auto"/>
              <w:ind w:firstLine="0"/>
              <w:jc w:val="center"/>
              <w:rPr>
                <w:sz w:val="16"/>
                <w:szCs w:val="16"/>
              </w:rPr>
            </w:pPr>
            <w:r>
              <w:rPr>
                <w:sz w:val="16"/>
                <w:szCs w:val="16"/>
              </w:rPr>
              <w:t xml:space="preserve">Right Inferior </w:t>
            </w:r>
            <w:proofErr w:type="spellStart"/>
            <w:r>
              <w:rPr>
                <w:sz w:val="16"/>
                <w:szCs w:val="16"/>
              </w:rPr>
              <w:t>fronto</w:t>
            </w:r>
            <w:proofErr w:type="spellEnd"/>
            <w:r>
              <w:rPr>
                <w:sz w:val="16"/>
                <w:szCs w:val="16"/>
              </w:rPr>
              <w:t>-occipital fasciculus</w:t>
            </w:r>
          </w:p>
        </w:tc>
        <w:tc>
          <w:tcPr>
            <w:tcW w:w="97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2" w14:textId="77777777" w:rsidR="00FA1873" w:rsidRDefault="007E7711">
            <w:pPr>
              <w:widowControl w:val="0"/>
              <w:spacing w:before="0" w:after="0" w:line="276" w:lineRule="auto"/>
              <w:ind w:firstLine="0"/>
              <w:jc w:val="center"/>
              <w:rPr>
                <w:sz w:val="16"/>
                <w:szCs w:val="16"/>
              </w:rPr>
            </w:pPr>
            <w:r>
              <w:rPr>
                <w:sz w:val="16"/>
                <w:szCs w:val="16"/>
              </w:rPr>
              <w:t>AD</w:t>
            </w:r>
          </w:p>
        </w:tc>
        <w:tc>
          <w:tcPr>
            <w:tcW w:w="124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3" w14:textId="77777777" w:rsidR="00FA1873" w:rsidRDefault="007E7711">
            <w:pPr>
              <w:widowControl w:val="0"/>
              <w:spacing w:before="0" w:after="0" w:line="276" w:lineRule="auto"/>
              <w:ind w:firstLine="0"/>
              <w:jc w:val="center"/>
              <w:rPr>
                <w:sz w:val="16"/>
                <w:szCs w:val="16"/>
              </w:rPr>
            </w:pPr>
            <w:r>
              <w:rPr>
                <w:sz w:val="16"/>
                <w:szCs w:val="16"/>
              </w:rPr>
              <w:t>0.002</w:t>
            </w:r>
          </w:p>
        </w:tc>
        <w:tc>
          <w:tcPr>
            <w:tcW w:w="190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4" w14:textId="77777777" w:rsidR="00FA1873" w:rsidRDefault="007E7711">
            <w:pPr>
              <w:widowControl w:val="0"/>
              <w:spacing w:before="0" w:after="0" w:line="276" w:lineRule="auto"/>
              <w:ind w:firstLine="0"/>
              <w:jc w:val="center"/>
              <w:rPr>
                <w:sz w:val="16"/>
                <w:szCs w:val="16"/>
              </w:rPr>
            </w:pPr>
            <w:r>
              <w:rPr>
                <w:sz w:val="16"/>
                <w:szCs w:val="16"/>
              </w:rPr>
              <w:t>Corpus callosum</w:t>
            </w:r>
          </w:p>
        </w:tc>
        <w:tc>
          <w:tcPr>
            <w:tcW w:w="91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5" w14:textId="77777777" w:rsidR="00FA1873" w:rsidRDefault="007E7711">
            <w:pPr>
              <w:widowControl w:val="0"/>
              <w:spacing w:before="0" w:after="0" w:line="276" w:lineRule="auto"/>
              <w:ind w:firstLine="0"/>
              <w:jc w:val="center"/>
              <w:rPr>
                <w:sz w:val="16"/>
                <w:szCs w:val="16"/>
              </w:rPr>
            </w:pPr>
            <w:r>
              <w:rPr>
                <w:sz w:val="16"/>
                <w:szCs w:val="16"/>
              </w:rPr>
              <w:t>MD</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6" w14:textId="77777777" w:rsidR="00FA1873" w:rsidRDefault="007E7711">
            <w:pPr>
              <w:widowControl w:val="0"/>
              <w:spacing w:before="0" w:after="0" w:line="276" w:lineRule="auto"/>
              <w:ind w:firstLine="0"/>
              <w:jc w:val="center"/>
              <w:rPr>
                <w:sz w:val="16"/>
                <w:szCs w:val="16"/>
              </w:rPr>
            </w:pPr>
            <w:r>
              <w:rPr>
                <w:sz w:val="16"/>
                <w:szCs w:val="16"/>
              </w:rPr>
              <w:t>0.004</w:t>
            </w:r>
          </w:p>
        </w:tc>
      </w:tr>
      <w:tr w:rsidR="00FA1873" w14:paraId="4920A2BF" w14:textId="77777777">
        <w:trPr>
          <w:trHeight w:val="425"/>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B8" w14:textId="77777777" w:rsidR="00FA1873" w:rsidRDefault="007E7711">
            <w:pPr>
              <w:spacing w:line="240" w:lineRule="auto"/>
              <w:ind w:left="100" w:right="100" w:firstLine="0"/>
              <w:jc w:val="center"/>
              <w:rPr>
                <w:sz w:val="16"/>
                <w:szCs w:val="16"/>
              </w:rPr>
            </w:pPr>
            <w:r>
              <w:rPr>
                <w:sz w:val="16"/>
                <w:szCs w:val="16"/>
              </w:rPr>
              <w:t>5</w:t>
            </w:r>
          </w:p>
        </w:tc>
        <w:tc>
          <w:tcPr>
            <w:tcW w:w="2070"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9" w14:textId="77777777" w:rsidR="00FA1873" w:rsidRDefault="007E7711">
            <w:pPr>
              <w:widowControl w:val="0"/>
              <w:spacing w:before="0" w:after="0" w:line="276" w:lineRule="auto"/>
              <w:ind w:firstLine="0"/>
              <w:jc w:val="center"/>
              <w:rPr>
                <w:sz w:val="16"/>
                <w:szCs w:val="16"/>
              </w:rPr>
            </w:pPr>
            <w:r>
              <w:rPr>
                <w:sz w:val="16"/>
                <w:szCs w:val="16"/>
              </w:rPr>
              <w:t>Right Posterior corona radiata</w:t>
            </w:r>
          </w:p>
        </w:tc>
        <w:tc>
          <w:tcPr>
            <w:tcW w:w="97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A" w14:textId="77777777" w:rsidR="00FA1873" w:rsidRDefault="007E7711">
            <w:pPr>
              <w:widowControl w:val="0"/>
              <w:spacing w:before="0" w:after="0" w:line="276" w:lineRule="auto"/>
              <w:ind w:firstLine="0"/>
              <w:jc w:val="center"/>
              <w:rPr>
                <w:sz w:val="16"/>
                <w:szCs w:val="16"/>
              </w:rPr>
            </w:pPr>
            <w:r>
              <w:rPr>
                <w:sz w:val="16"/>
                <w:szCs w:val="16"/>
              </w:rPr>
              <w:t>MD</w:t>
            </w:r>
          </w:p>
        </w:tc>
        <w:tc>
          <w:tcPr>
            <w:tcW w:w="124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B" w14:textId="77777777" w:rsidR="00FA1873" w:rsidRDefault="007E7711">
            <w:pPr>
              <w:widowControl w:val="0"/>
              <w:spacing w:before="0" w:after="0" w:line="276" w:lineRule="auto"/>
              <w:ind w:firstLine="0"/>
              <w:jc w:val="center"/>
              <w:rPr>
                <w:sz w:val="16"/>
                <w:szCs w:val="16"/>
              </w:rPr>
            </w:pPr>
            <w:r>
              <w:rPr>
                <w:sz w:val="16"/>
                <w:szCs w:val="16"/>
              </w:rPr>
              <w:t>0.002</w:t>
            </w:r>
          </w:p>
        </w:tc>
        <w:tc>
          <w:tcPr>
            <w:tcW w:w="190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C" w14:textId="77777777" w:rsidR="00FA1873" w:rsidRDefault="007E7711">
            <w:pPr>
              <w:widowControl w:val="0"/>
              <w:spacing w:before="0" w:after="0" w:line="276" w:lineRule="auto"/>
              <w:ind w:firstLine="0"/>
              <w:jc w:val="center"/>
              <w:rPr>
                <w:sz w:val="16"/>
                <w:szCs w:val="16"/>
              </w:rPr>
            </w:pPr>
            <w:r>
              <w:rPr>
                <w:sz w:val="16"/>
                <w:szCs w:val="16"/>
              </w:rPr>
              <w:t>Bilateral Anterior corona radiata</w:t>
            </w:r>
          </w:p>
        </w:tc>
        <w:tc>
          <w:tcPr>
            <w:tcW w:w="91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D" w14:textId="77777777" w:rsidR="00FA1873" w:rsidRDefault="007E7711">
            <w:pPr>
              <w:widowControl w:val="0"/>
              <w:spacing w:before="0" w:after="0" w:line="276" w:lineRule="auto"/>
              <w:ind w:firstLine="0"/>
              <w:jc w:val="center"/>
              <w:rPr>
                <w:sz w:val="16"/>
                <w:szCs w:val="16"/>
              </w:rPr>
            </w:pPr>
            <w:r>
              <w:rPr>
                <w:sz w:val="16"/>
                <w:szCs w:val="16"/>
              </w:rPr>
              <w:t>MD</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BE" w14:textId="77777777" w:rsidR="00FA1873" w:rsidRDefault="007E7711">
            <w:pPr>
              <w:widowControl w:val="0"/>
              <w:spacing w:before="0" w:after="0" w:line="276" w:lineRule="auto"/>
              <w:ind w:firstLine="0"/>
              <w:jc w:val="center"/>
              <w:rPr>
                <w:sz w:val="16"/>
                <w:szCs w:val="16"/>
              </w:rPr>
            </w:pPr>
            <w:r>
              <w:rPr>
                <w:sz w:val="16"/>
                <w:szCs w:val="16"/>
              </w:rPr>
              <w:t>0.003</w:t>
            </w:r>
          </w:p>
        </w:tc>
      </w:tr>
      <w:tr w:rsidR="00FA1873" w14:paraId="4920A2C7" w14:textId="77777777">
        <w:trPr>
          <w:trHeight w:val="425"/>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C0" w14:textId="77777777" w:rsidR="00FA1873" w:rsidRDefault="007E7711">
            <w:pPr>
              <w:spacing w:line="240" w:lineRule="auto"/>
              <w:ind w:left="100" w:right="100" w:firstLine="0"/>
              <w:jc w:val="center"/>
              <w:rPr>
                <w:sz w:val="16"/>
                <w:szCs w:val="16"/>
              </w:rPr>
            </w:pPr>
            <w:r>
              <w:rPr>
                <w:sz w:val="16"/>
                <w:szCs w:val="16"/>
              </w:rPr>
              <w:t>6</w:t>
            </w:r>
          </w:p>
        </w:tc>
        <w:tc>
          <w:tcPr>
            <w:tcW w:w="2070"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1" w14:textId="77777777" w:rsidR="00FA1873" w:rsidRDefault="007E7711">
            <w:pPr>
              <w:widowControl w:val="0"/>
              <w:spacing w:before="0" w:after="0" w:line="276" w:lineRule="auto"/>
              <w:ind w:firstLine="0"/>
              <w:jc w:val="center"/>
              <w:rPr>
                <w:sz w:val="16"/>
                <w:szCs w:val="16"/>
              </w:rPr>
            </w:pPr>
            <w:r>
              <w:rPr>
                <w:sz w:val="16"/>
                <w:szCs w:val="16"/>
              </w:rPr>
              <w:t>Splenium of corpus callosum</w:t>
            </w:r>
          </w:p>
        </w:tc>
        <w:tc>
          <w:tcPr>
            <w:tcW w:w="97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2" w14:textId="77777777" w:rsidR="00FA1873" w:rsidRDefault="007E7711">
            <w:pPr>
              <w:widowControl w:val="0"/>
              <w:spacing w:before="0" w:after="0" w:line="276" w:lineRule="auto"/>
              <w:ind w:firstLine="0"/>
              <w:jc w:val="center"/>
              <w:rPr>
                <w:sz w:val="16"/>
                <w:szCs w:val="16"/>
              </w:rPr>
            </w:pPr>
            <w:r>
              <w:rPr>
                <w:sz w:val="16"/>
                <w:szCs w:val="16"/>
              </w:rPr>
              <w:t>MD</w:t>
            </w:r>
          </w:p>
        </w:tc>
        <w:tc>
          <w:tcPr>
            <w:tcW w:w="124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3" w14:textId="77777777" w:rsidR="00FA1873" w:rsidRDefault="007E7711">
            <w:pPr>
              <w:widowControl w:val="0"/>
              <w:spacing w:before="0" w:after="0" w:line="276" w:lineRule="auto"/>
              <w:ind w:firstLine="0"/>
              <w:jc w:val="center"/>
              <w:rPr>
                <w:sz w:val="16"/>
                <w:szCs w:val="16"/>
              </w:rPr>
            </w:pPr>
            <w:r>
              <w:rPr>
                <w:sz w:val="16"/>
                <w:szCs w:val="16"/>
              </w:rPr>
              <w:t>0.002</w:t>
            </w:r>
          </w:p>
        </w:tc>
        <w:tc>
          <w:tcPr>
            <w:tcW w:w="190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4" w14:textId="77777777" w:rsidR="00FA1873" w:rsidRDefault="007E7711">
            <w:pPr>
              <w:widowControl w:val="0"/>
              <w:spacing w:before="0" w:after="0" w:line="276" w:lineRule="auto"/>
              <w:ind w:firstLine="0"/>
              <w:jc w:val="center"/>
              <w:rPr>
                <w:sz w:val="16"/>
                <w:szCs w:val="16"/>
              </w:rPr>
            </w:pPr>
            <w:r>
              <w:rPr>
                <w:sz w:val="16"/>
                <w:szCs w:val="16"/>
              </w:rPr>
              <w:t>Right Anterior limb of internal capsule</w:t>
            </w:r>
          </w:p>
        </w:tc>
        <w:tc>
          <w:tcPr>
            <w:tcW w:w="91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5" w14:textId="77777777" w:rsidR="00FA1873" w:rsidRDefault="007E7711">
            <w:pPr>
              <w:widowControl w:val="0"/>
              <w:spacing w:before="0" w:after="0" w:line="276" w:lineRule="auto"/>
              <w:ind w:firstLine="0"/>
              <w:jc w:val="center"/>
              <w:rPr>
                <w:sz w:val="16"/>
                <w:szCs w:val="16"/>
              </w:rPr>
            </w:pPr>
            <w:r>
              <w:rPr>
                <w:sz w:val="16"/>
                <w:szCs w:val="16"/>
              </w:rPr>
              <w:t>MD</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6" w14:textId="77777777" w:rsidR="00FA1873" w:rsidRDefault="007E7711">
            <w:pPr>
              <w:widowControl w:val="0"/>
              <w:spacing w:before="0" w:after="0" w:line="276" w:lineRule="auto"/>
              <w:ind w:firstLine="0"/>
              <w:jc w:val="center"/>
              <w:rPr>
                <w:sz w:val="16"/>
                <w:szCs w:val="16"/>
              </w:rPr>
            </w:pPr>
            <w:r>
              <w:rPr>
                <w:sz w:val="16"/>
                <w:szCs w:val="16"/>
              </w:rPr>
              <w:t>0.003</w:t>
            </w:r>
          </w:p>
        </w:tc>
      </w:tr>
      <w:tr w:rsidR="00FA1873" w14:paraId="4920A2CF" w14:textId="77777777">
        <w:trPr>
          <w:trHeight w:val="425"/>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C8" w14:textId="77777777" w:rsidR="00FA1873" w:rsidRDefault="007E7711">
            <w:pPr>
              <w:spacing w:line="240" w:lineRule="auto"/>
              <w:ind w:left="100" w:right="100" w:firstLine="0"/>
              <w:jc w:val="center"/>
              <w:rPr>
                <w:sz w:val="16"/>
                <w:szCs w:val="16"/>
              </w:rPr>
            </w:pPr>
            <w:r>
              <w:rPr>
                <w:sz w:val="16"/>
                <w:szCs w:val="16"/>
              </w:rPr>
              <w:t>7</w:t>
            </w:r>
          </w:p>
        </w:tc>
        <w:tc>
          <w:tcPr>
            <w:tcW w:w="2070"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9" w14:textId="77777777" w:rsidR="00FA1873" w:rsidRDefault="007E7711">
            <w:pPr>
              <w:widowControl w:val="0"/>
              <w:spacing w:before="0" w:after="0" w:line="276" w:lineRule="auto"/>
              <w:ind w:firstLine="0"/>
              <w:jc w:val="center"/>
              <w:rPr>
                <w:sz w:val="16"/>
                <w:szCs w:val="16"/>
              </w:rPr>
            </w:pPr>
            <w:r>
              <w:rPr>
                <w:sz w:val="16"/>
                <w:szCs w:val="16"/>
              </w:rPr>
              <w:t>Splenium of corpus callosum</w:t>
            </w:r>
          </w:p>
        </w:tc>
        <w:tc>
          <w:tcPr>
            <w:tcW w:w="97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A" w14:textId="77777777" w:rsidR="00FA1873" w:rsidRDefault="007E7711">
            <w:pPr>
              <w:widowControl w:val="0"/>
              <w:spacing w:before="0" w:after="0" w:line="276" w:lineRule="auto"/>
              <w:ind w:firstLine="0"/>
              <w:jc w:val="center"/>
              <w:rPr>
                <w:sz w:val="16"/>
                <w:szCs w:val="16"/>
              </w:rPr>
            </w:pPr>
            <w:r>
              <w:rPr>
                <w:sz w:val="16"/>
                <w:szCs w:val="16"/>
              </w:rPr>
              <w:t>AD</w:t>
            </w:r>
          </w:p>
        </w:tc>
        <w:tc>
          <w:tcPr>
            <w:tcW w:w="124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B" w14:textId="77777777" w:rsidR="00FA1873" w:rsidRDefault="007E7711">
            <w:pPr>
              <w:widowControl w:val="0"/>
              <w:spacing w:before="0" w:after="0" w:line="276" w:lineRule="auto"/>
              <w:ind w:firstLine="0"/>
              <w:jc w:val="center"/>
              <w:rPr>
                <w:sz w:val="16"/>
                <w:szCs w:val="16"/>
              </w:rPr>
            </w:pPr>
            <w:r>
              <w:rPr>
                <w:sz w:val="16"/>
                <w:szCs w:val="16"/>
              </w:rPr>
              <w:t>0.002</w:t>
            </w:r>
          </w:p>
        </w:tc>
        <w:tc>
          <w:tcPr>
            <w:tcW w:w="190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C" w14:textId="77777777" w:rsidR="00FA1873" w:rsidRDefault="007E7711">
            <w:pPr>
              <w:widowControl w:val="0"/>
              <w:spacing w:before="0" w:after="0" w:line="276" w:lineRule="auto"/>
              <w:ind w:firstLine="0"/>
              <w:jc w:val="center"/>
              <w:rPr>
                <w:sz w:val="16"/>
                <w:szCs w:val="16"/>
              </w:rPr>
            </w:pPr>
            <w:r>
              <w:rPr>
                <w:sz w:val="16"/>
                <w:szCs w:val="16"/>
              </w:rPr>
              <w:t>Right Internal capsule</w:t>
            </w:r>
          </w:p>
        </w:tc>
        <w:tc>
          <w:tcPr>
            <w:tcW w:w="91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D" w14:textId="77777777" w:rsidR="00FA1873" w:rsidRDefault="007E7711">
            <w:pPr>
              <w:widowControl w:val="0"/>
              <w:spacing w:before="0" w:after="0" w:line="276" w:lineRule="auto"/>
              <w:ind w:firstLine="0"/>
              <w:jc w:val="center"/>
              <w:rPr>
                <w:sz w:val="16"/>
                <w:szCs w:val="16"/>
              </w:rPr>
            </w:pPr>
            <w:r>
              <w:rPr>
                <w:sz w:val="16"/>
                <w:szCs w:val="16"/>
              </w:rPr>
              <w:t>RD</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CE" w14:textId="77777777" w:rsidR="00FA1873" w:rsidRDefault="007E7711">
            <w:pPr>
              <w:widowControl w:val="0"/>
              <w:spacing w:before="0" w:after="0" w:line="276" w:lineRule="auto"/>
              <w:ind w:firstLine="0"/>
              <w:jc w:val="center"/>
              <w:rPr>
                <w:sz w:val="16"/>
                <w:szCs w:val="16"/>
              </w:rPr>
            </w:pPr>
            <w:r>
              <w:rPr>
                <w:sz w:val="16"/>
                <w:szCs w:val="16"/>
              </w:rPr>
              <w:t>0.003</w:t>
            </w:r>
          </w:p>
        </w:tc>
      </w:tr>
      <w:tr w:rsidR="00FA1873" w14:paraId="4920A2D7" w14:textId="77777777">
        <w:trPr>
          <w:trHeight w:val="425"/>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D0" w14:textId="77777777" w:rsidR="00FA1873" w:rsidRDefault="007E7711">
            <w:pPr>
              <w:spacing w:line="240" w:lineRule="auto"/>
              <w:ind w:left="100" w:right="100" w:firstLine="0"/>
              <w:jc w:val="center"/>
              <w:rPr>
                <w:sz w:val="16"/>
                <w:szCs w:val="16"/>
              </w:rPr>
            </w:pPr>
            <w:r>
              <w:rPr>
                <w:sz w:val="16"/>
                <w:szCs w:val="16"/>
              </w:rPr>
              <w:t>8</w:t>
            </w:r>
          </w:p>
        </w:tc>
        <w:tc>
          <w:tcPr>
            <w:tcW w:w="2070"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1" w14:textId="77777777" w:rsidR="00FA1873" w:rsidRDefault="007E7711">
            <w:pPr>
              <w:widowControl w:val="0"/>
              <w:spacing w:before="0" w:after="0" w:line="276" w:lineRule="auto"/>
              <w:ind w:firstLine="0"/>
              <w:jc w:val="center"/>
              <w:rPr>
                <w:sz w:val="16"/>
                <w:szCs w:val="16"/>
              </w:rPr>
            </w:pPr>
            <w:r>
              <w:rPr>
                <w:sz w:val="16"/>
                <w:szCs w:val="16"/>
              </w:rPr>
              <w:t>Bilateral Superior corona radiata</w:t>
            </w:r>
          </w:p>
        </w:tc>
        <w:tc>
          <w:tcPr>
            <w:tcW w:w="97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2" w14:textId="77777777" w:rsidR="00FA1873" w:rsidRDefault="007E7711">
            <w:pPr>
              <w:widowControl w:val="0"/>
              <w:spacing w:before="0" w:after="0" w:line="276" w:lineRule="auto"/>
              <w:ind w:firstLine="0"/>
              <w:jc w:val="center"/>
              <w:rPr>
                <w:sz w:val="16"/>
                <w:szCs w:val="16"/>
              </w:rPr>
            </w:pPr>
            <w:r>
              <w:rPr>
                <w:sz w:val="16"/>
                <w:szCs w:val="16"/>
              </w:rPr>
              <w:t>AD</w:t>
            </w:r>
          </w:p>
        </w:tc>
        <w:tc>
          <w:tcPr>
            <w:tcW w:w="124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3" w14:textId="77777777" w:rsidR="00FA1873" w:rsidRDefault="007E7711">
            <w:pPr>
              <w:widowControl w:val="0"/>
              <w:spacing w:before="0" w:after="0" w:line="276" w:lineRule="auto"/>
              <w:ind w:firstLine="0"/>
              <w:jc w:val="center"/>
              <w:rPr>
                <w:sz w:val="16"/>
                <w:szCs w:val="16"/>
              </w:rPr>
            </w:pPr>
            <w:r>
              <w:rPr>
                <w:sz w:val="16"/>
                <w:szCs w:val="16"/>
              </w:rPr>
              <w:t>0.002</w:t>
            </w:r>
          </w:p>
        </w:tc>
        <w:tc>
          <w:tcPr>
            <w:tcW w:w="190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4" w14:textId="77777777" w:rsidR="00FA1873" w:rsidRDefault="007E7711">
            <w:pPr>
              <w:widowControl w:val="0"/>
              <w:spacing w:before="0" w:after="0" w:line="276" w:lineRule="auto"/>
              <w:ind w:firstLine="0"/>
              <w:jc w:val="center"/>
              <w:rPr>
                <w:sz w:val="16"/>
                <w:szCs w:val="16"/>
              </w:rPr>
            </w:pPr>
            <w:r>
              <w:rPr>
                <w:sz w:val="16"/>
                <w:szCs w:val="16"/>
              </w:rPr>
              <w:t>Bilateral Superior corona radiata</w:t>
            </w:r>
          </w:p>
        </w:tc>
        <w:tc>
          <w:tcPr>
            <w:tcW w:w="91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5" w14:textId="77777777" w:rsidR="00FA1873" w:rsidRDefault="007E7711">
            <w:pPr>
              <w:widowControl w:val="0"/>
              <w:spacing w:before="0" w:after="0" w:line="276" w:lineRule="auto"/>
              <w:ind w:firstLine="0"/>
              <w:jc w:val="center"/>
              <w:rPr>
                <w:sz w:val="16"/>
                <w:szCs w:val="16"/>
              </w:rPr>
            </w:pPr>
            <w:r>
              <w:rPr>
                <w:sz w:val="16"/>
                <w:szCs w:val="16"/>
              </w:rPr>
              <w:t>FA</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6" w14:textId="77777777" w:rsidR="00FA1873" w:rsidRDefault="007E7711">
            <w:pPr>
              <w:widowControl w:val="0"/>
              <w:spacing w:before="0" w:after="0" w:line="276" w:lineRule="auto"/>
              <w:ind w:firstLine="0"/>
              <w:jc w:val="center"/>
              <w:rPr>
                <w:sz w:val="16"/>
                <w:szCs w:val="16"/>
              </w:rPr>
            </w:pPr>
            <w:r>
              <w:rPr>
                <w:sz w:val="16"/>
                <w:szCs w:val="16"/>
              </w:rPr>
              <w:t>0.002</w:t>
            </w:r>
          </w:p>
        </w:tc>
      </w:tr>
      <w:tr w:rsidR="00FA1873" w14:paraId="4920A2DF" w14:textId="77777777">
        <w:trPr>
          <w:trHeight w:val="425"/>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D8" w14:textId="77777777" w:rsidR="00FA1873" w:rsidRDefault="007E7711">
            <w:pPr>
              <w:spacing w:line="240" w:lineRule="auto"/>
              <w:ind w:left="100" w:right="100" w:firstLine="0"/>
              <w:jc w:val="center"/>
              <w:rPr>
                <w:sz w:val="16"/>
                <w:szCs w:val="16"/>
              </w:rPr>
            </w:pPr>
            <w:r>
              <w:rPr>
                <w:sz w:val="16"/>
                <w:szCs w:val="16"/>
              </w:rPr>
              <w:t>9</w:t>
            </w:r>
          </w:p>
        </w:tc>
        <w:tc>
          <w:tcPr>
            <w:tcW w:w="2070"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9" w14:textId="77777777" w:rsidR="00FA1873" w:rsidRDefault="007E7711">
            <w:pPr>
              <w:widowControl w:val="0"/>
              <w:spacing w:before="0" w:after="0" w:line="276" w:lineRule="auto"/>
              <w:ind w:firstLine="0"/>
              <w:jc w:val="center"/>
              <w:rPr>
                <w:sz w:val="16"/>
                <w:szCs w:val="16"/>
              </w:rPr>
            </w:pPr>
            <w:r>
              <w:rPr>
                <w:sz w:val="16"/>
                <w:szCs w:val="16"/>
              </w:rPr>
              <w:t>Splenium of corpus callosum</w:t>
            </w:r>
          </w:p>
        </w:tc>
        <w:tc>
          <w:tcPr>
            <w:tcW w:w="97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A" w14:textId="77777777" w:rsidR="00FA1873" w:rsidRDefault="007E7711">
            <w:pPr>
              <w:widowControl w:val="0"/>
              <w:spacing w:before="0" w:after="0" w:line="276" w:lineRule="auto"/>
              <w:ind w:firstLine="0"/>
              <w:jc w:val="center"/>
              <w:rPr>
                <w:sz w:val="16"/>
                <w:szCs w:val="16"/>
              </w:rPr>
            </w:pPr>
            <w:r>
              <w:rPr>
                <w:sz w:val="16"/>
                <w:szCs w:val="16"/>
              </w:rPr>
              <w:t>RD</w:t>
            </w:r>
          </w:p>
        </w:tc>
        <w:tc>
          <w:tcPr>
            <w:tcW w:w="124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B" w14:textId="77777777" w:rsidR="00FA1873" w:rsidRDefault="007E7711">
            <w:pPr>
              <w:widowControl w:val="0"/>
              <w:spacing w:before="0" w:after="0" w:line="276" w:lineRule="auto"/>
              <w:ind w:firstLine="0"/>
              <w:jc w:val="center"/>
              <w:rPr>
                <w:sz w:val="16"/>
                <w:szCs w:val="16"/>
              </w:rPr>
            </w:pPr>
            <w:r>
              <w:rPr>
                <w:sz w:val="16"/>
                <w:szCs w:val="16"/>
              </w:rPr>
              <w:t>0.002</w:t>
            </w:r>
          </w:p>
        </w:tc>
        <w:tc>
          <w:tcPr>
            <w:tcW w:w="190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C" w14:textId="77777777" w:rsidR="00FA1873" w:rsidRDefault="007E7711">
            <w:pPr>
              <w:widowControl w:val="0"/>
              <w:spacing w:before="0" w:after="0" w:line="276" w:lineRule="auto"/>
              <w:ind w:firstLine="0"/>
              <w:jc w:val="center"/>
              <w:rPr>
                <w:sz w:val="16"/>
                <w:szCs w:val="16"/>
              </w:rPr>
            </w:pPr>
            <w:r>
              <w:rPr>
                <w:sz w:val="16"/>
                <w:szCs w:val="16"/>
              </w:rPr>
              <w:t>Bilateral Corticospinal tract</w:t>
            </w:r>
          </w:p>
        </w:tc>
        <w:tc>
          <w:tcPr>
            <w:tcW w:w="91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D" w14:textId="77777777" w:rsidR="00FA1873" w:rsidRDefault="007E7711">
            <w:pPr>
              <w:widowControl w:val="0"/>
              <w:spacing w:before="0" w:after="0" w:line="276" w:lineRule="auto"/>
              <w:ind w:firstLine="0"/>
              <w:jc w:val="center"/>
              <w:rPr>
                <w:sz w:val="16"/>
                <w:szCs w:val="16"/>
              </w:rPr>
            </w:pPr>
            <w:r>
              <w:rPr>
                <w:sz w:val="16"/>
                <w:szCs w:val="16"/>
              </w:rPr>
              <w:t>RD</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DE" w14:textId="77777777" w:rsidR="00FA1873" w:rsidRDefault="007E7711">
            <w:pPr>
              <w:widowControl w:val="0"/>
              <w:spacing w:before="0" w:after="0" w:line="276" w:lineRule="auto"/>
              <w:ind w:firstLine="0"/>
              <w:jc w:val="center"/>
              <w:rPr>
                <w:sz w:val="16"/>
                <w:szCs w:val="16"/>
              </w:rPr>
            </w:pPr>
            <w:r>
              <w:rPr>
                <w:sz w:val="16"/>
                <w:szCs w:val="16"/>
              </w:rPr>
              <w:t>0.002</w:t>
            </w:r>
          </w:p>
        </w:tc>
      </w:tr>
      <w:tr w:rsidR="00FA1873" w14:paraId="4920A2E7" w14:textId="77777777">
        <w:trPr>
          <w:trHeight w:val="440"/>
        </w:trPr>
        <w:tc>
          <w:tcPr>
            <w:tcW w:w="825" w:type="dxa"/>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E0" w14:textId="77777777" w:rsidR="00FA1873" w:rsidRDefault="007E7711">
            <w:pPr>
              <w:spacing w:line="240" w:lineRule="auto"/>
              <w:ind w:left="100" w:right="100" w:firstLine="0"/>
              <w:jc w:val="center"/>
              <w:rPr>
                <w:sz w:val="16"/>
                <w:szCs w:val="16"/>
              </w:rPr>
            </w:pPr>
            <w:r>
              <w:rPr>
                <w:sz w:val="16"/>
                <w:szCs w:val="16"/>
              </w:rPr>
              <w:t>10</w:t>
            </w:r>
          </w:p>
        </w:tc>
        <w:tc>
          <w:tcPr>
            <w:tcW w:w="2070"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E1" w14:textId="77777777" w:rsidR="00FA1873" w:rsidRDefault="007E7711">
            <w:pPr>
              <w:widowControl w:val="0"/>
              <w:spacing w:before="0" w:after="0" w:line="276" w:lineRule="auto"/>
              <w:ind w:firstLine="0"/>
              <w:jc w:val="center"/>
              <w:rPr>
                <w:sz w:val="16"/>
                <w:szCs w:val="16"/>
              </w:rPr>
            </w:pPr>
            <w:r>
              <w:rPr>
                <w:sz w:val="16"/>
                <w:szCs w:val="16"/>
              </w:rPr>
              <w:t>Left Posterior thalamic radiation</w:t>
            </w:r>
          </w:p>
        </w:tc>
        <w:tc>
          <w:tcPr>
            <w:tcW w:w="97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E2" w14:textId="77777777" w:rsidR="00FA1873" w:rsidRDefault="007E7711">
            <w:pPr>
              <w:widowControl w:val="0"/>
              <w:spacing w:before="0" w:after="0" w:line="276" w:lineRule="auto"/>
              <w:ind w:firstLine="0"/>
              <w:jc w:val="center"/>
              <w:rPr>
                <w:sz w:val="16"/>
                <w:szCs w:val="16"/>
              </w:rPr>
            </w:pPr>
            <w:r>
              <w:rPr>
                <w:sz w:val="16"/>
                <w:szCs w:val="16"/>
              </w:rPr>
              <w:t>MD</w:t>
            </w:r>
          </w:p>
        </w:tc>
        <w:tc>
          <w:tcPr>
            <w:tcW w:w="124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E3" w14:textId="77777777" w:rsidR="00FA1873" w:rsidRDefault="007E7711">
            <w:pPr>
              <w:widowControl w:val="0"/>
              <w:spacing w:before="0" w:after="0" w:line="276" w:lineRule="auto"/>
              <w:ind w:firstLine="0"/>
              <w:jc w:val="center"/>
              <w:rPr>
                <w:sz w:val="16"/>
                <w:szCs w:val="16"/>
              </w:rPr>
            </w:pPr>
            <w:r>
              <w:rPr>
                <w:sz w:val="16"/>
                <w:szCs w:val="16"/>
              </w:rPr>
              <w:t>0.002</w:t>
            </w:r>
          </w:p>
        </w:tc>
        <w:tc>
          <w:tcPr>
            <w:tcW w:w="190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E4" w14:textId="77777777" w:rsidR="00FA1873" w:rsidRDefault="007E7711">
            <w:pPr>
              <w:widowControl w:val="0"/>
              <w:spacing w:before="0" w:after="0" w:line="276" w:lineRule="auto"/>
              <w:ind w:firstLine="0"/>
              <w:jc w:val="center"/>
              <w:rPr>
                <w:sz w:val="16"/>
                <w:szCs w:val="16"/>
              </w:rPr>
            </w:pPr>
            <w:r>
              <w:rPr>
                <w:sz w:val="16"/>
                <w:szCs w:val="16"/>
              </w:rPr>
              <w:t>Right Fornix/Stria terminalis</w:t>
            </w:r>
          </w:p>
        </w:tc>
        <w:tc>
          <w:tcPr>
            <w:tcW w:w="91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E5" w14:textId="77777777" w:rsidR="00FA1873" w:rsidRDefault="007E7711">
            <w:pPr>
              <w:widowControl w:val="0"/>
              <w:spacing w:before="0" w:after="0" w:line="276" w:lineRule="auto"/>
              <w:ind w:firstLine="0"/>
              <w:jc w:val="center"/>
              <w:rPr>
                <w:sz w:val="16"/>
                <w:szCs w:val="16"/>
              </w:rPr>
            </w:pPr>
            <w:r>
              <w:rPr>
                <w:sz w:val="16"/>
                <w:szCs w:val="16"/>
              </w:rPr>
              <w:t>FA</w:t>
            </w:r>
          </w:p>
        </w:tc>
        <w:tc>
          <w:tcPr>
            <w:tcW w:w="1095" w:type="dxa"/>
            <w:tcBorders>
              <w:top w:val="single" w:sz="8" w:space="0" w:color="222222"/>
              <w:left w:val="single" w:sz="8" w:space="0" w:color="222222"/>
              <w:bottom w:val="single" w:sz="8" w:space="0" w:color="222222"/>
              <w:right w:val="single" w:sz="8" w:space="0" w:color="222222"/>
            </w:tcBorders>
            <w:shd w:val="clear" w:color="auto" w:fill="auto"/>
            <w:tcMar>
              <w:top w:w="40" w:type="dxa"/>
              <w:left w:w="40" w:type="dxa"/>
              <w:bottom w:w="40" w:type="dxa"/>
              <w:right w:w="40" w:type="dxa"/>
            </w:tcMar>
            <w:vAlign w:val="center"/>
          </w:tcPr>
          <w:p w14:paraId="4920A2E6" w14:textId="77777777" w:rsidR="00FA1873" w:rsidRDefault="007E7711">
            <w:pPr>
              <w:widowControl w:val="0"/>
              <w:spacing w:before="0" w:after="0" w:line="276" w:lineRule="auto"/>
              <w:ind w:firstLine="0"/>
              <w:jc w:val="center"/>
              <w:rPr>
                <w:sz w:val="16"/>
                <w:szCs w:val="16"/>
              </w:rPr>
            </w:pPr>
            <w:r>
              <w:rPr>
                <w:sz w:val="16"/>
                <w:szCs w:val="16"/>
              </w:rPr>
              <w:t>0.002</w:t>
            </w:r>
          </w:p>
        </w:tc>
      </w:tr>
      <w:tr w:rsidR="00FA1873" w14:paraId="4920A2EA" w14:textId="77777777">
        <w:trPr>
          <w:trHeight w:val="440"/>
        </w:trPr>
        <w:tc>
          <w:tcPr>
            <w:tcW w:w="9030" w:type="dxa"/>
            <w:gridSpan w:val="7"/>
            <w:tcBorders>
              <w:top w:val="single" w:sz="8" w:space="0" w:color="222222"/>
              <w:left w:val="single" w:sz="8" w:space="0" w:color="222222"/>
              <w:bottom w:val="single" w:sz="8" w:space="0" w:color="222222"/>
              <w:right w:val="single" w:sz="8" w:space="0" w:color="222222"/>
            </w:tcBorders>
            <w:tcMar>
              <w:top w:w="56" w:type="dxa"/>
              <w:left w:w="56" w:type="dxa"/>
              <w:bottom w:w="56" w:type="dxa"/>
              <w:right w:w="56" w:type="dxa"/>
            </w:tcMar>
            <w:vAlign w:val="center"/>
          </w:tcPr>
          <w:p w14:paraId="4920A2E8" w14:textId="77777777" w:rsidR="00FA1873" w:rsidRDefault="007E7711">
            <w:pPr>
              <w:spacing w:line="240" w:lineRule="auto"/>
              <w:ind w:firstLine="0"/>
              <w:rPr>
                <w:sz w:val="20"/>
                <w:szCs w:val="20"/>
              </w:rPr>
            </w:pPr>
            <w:r>
              <w:rPr>
                <w:sz w:val="20"/>
                <w:szCs w:val="20"/>
              </w:rPr>
              <w:t>Note that the target class is medicated OCD.</w:t>
            </w:r>
          </w:p>
          <w:p w14:paraId="4920A2E9" w14:textId="77777777" w:rsidR="00FA1873" w:rsidRDefault="007E7711">
            <w:pPr>
              <w:spacing w:line="240" w:lineRule="auto"/>
              <w:ind w:firstLine="0"/>
              <w:rPr>
                <w:sz w:val="20"/>
                <w:szCs w:val="20"/>
              </w:rPr>
            </w:pPr>
            <w:r>
              <w:rPr>
                <w:sz w:val="20"/>
                <w:szCs w:val="20"/>
                <w:highlight w:val="white"/>
              </w:rPr>
              <w:t>The interpretation model accounts for 59.8% of the variance.</w:t>
            </w:r>
          </w:p>
        </w:tc>
      </w:tr>
    </w:tbl>
    <w:p w14:paraId="4920A2EB" w14:textId="77777777" w:rsidR="00FA1873" w:rsidRDefault="00FA1873">
      <w:pPr>
        <w:spacing w:line="240" w:lineRule="auto"/>
        <w:rPr>
          <w:sz w:val="20"/>
          <w:szCs w:val="20"/>
        </w:rPr>
      </w:pPr>
    </w:p>
    <w:p w14:paraId="4920A2EC" w14:textId="77777777" w:rsidR="00FA1873" w:rsidRDefault="007E7711">
      <w:pPr>
        <w:pStyle w:val="Heading2"/>
        <w:spacing w:line="240" w:lineRule="auto"/>
        <w:ind w:firstLine="0"/>
      </w:pPr>
      <w:bookmarkStart w:id="21" w:name="_heading=h.3l18frh" w:colFirst="0" w:colLast="0"/>
      <w:bookmarkEnd w:id="21"/>
      <w:r>
        <w:br w:type="page"/>
      </w:r>
    </w:p>
    <w:p w14:paraId="4920A2ED" w14:textId="7870BA48" w:rsidR="00FA1873" w:rsidRDefault="007E7711">
      <w:pPr>
        <w:pStyle w:val="Heading2"/>
        <w:ind w:firstLine="0"/>
      </w:pPr>
      <w:bookmarkStart w:id="22" w:name="_heading=h.206ipza" w:colFirst="0" w:colLast="0"/>
      <w:bookmarkEnd w:id="22"/>
      <w:r>
        <w:lastRenderedPageBreak/>
        <w:t xml:space="preserve">Supplementary Table </w:t>
      </w:r>
      <w:r w:rsidR="00FB68DC">
        <w:t>8</w:t>
      </w:r>
      <w:r>
        <w:t>. Performance of adult-trained models in pediatric OCD prediction – mean with 95% confidence interval.</w:t>
      </w:r>
    </w:p>
    <w:tbl>
      <w:tblPr>
        <w:tblW w:w="7500" w:type="dxa"/>
        <w:jc w:val="center"/>
        <w:tblLayout w:type="fixed"/>
        <w:tblCellMar>
          <w:top w:w="100" w:type="dxa"/>
          <w:left w:w="100" w:type="dxa"/>
          <w:bottom w:w="100" w:type="dxa"/>
          <w:right w:w="100" w:type="dxa"/>
        </w:tblCellMar>
        <w:tblLook w:val="0600" w:firstRow="0" w:lastRow="0" w:firstColumn="0" w:lastColumn="0" w:noHBand="1" w:noVBand="1"/>
      </w:tblPr>
      <w:tblGrid>
        <w:gridCol w:w="1695"/>
        <w:gridCol w:w="2805"/>
        <w:gridCol w:w="3000"/>
      </w:tblGrid>
      <w:tr w:rsidR="00FA1873" w14:paraId="4920A2F0" w14:textId="77777777">
        <w:trPr>
          <w:trHeight w:val="332"/>
          <w:jc w:val="center"/>
        </w:trPr>
        <w:tc>
          <w:tcPr>
            <w:tcW w:w="1695" w:type="dxa"/>
            <w:vMerge w:val="restart"/>
            <w:tcBorders>
              <w:top w:val="single" w:sz="8" w:space="0" w:color="222222"/>
              <w:left w:val="single" w:sz="8" w:space="0" w:color="222222"/>
              <w:bottom w:val="single" w:sz="8" w:space="0" w:color="222222"/>
              <w:right w:val="single" w:sz="8" w:space="0" w:color="222222"/>
            </w:tcBorders>
            <w:tcMar>
              <w:top w:w="0" w:type="dxa"/>
              <w:left w:w="0" w:type="dxa"/>
              <w:bottom w:w="0" w:type="dxa"/>
              <w:right w:w="0" w:type="dxa"/>
            </w:tcMar>
            <w:vAlign w:val="center"/>
          </w:tcPr>
          <w:p w14:paraId="4920A2EE" w14:textId="77777777" w:rsidR="00FA1873" w:rsidRDefault="00FA1873">
            <w:pPr>
              <w:pStyle w:val="Heading4"/>
              <w:widowControl w:val="0"/>
              <w:rPr>
                <w:sz w:val="16"/>
                <w:szCs w:val="16"/>
              </w:rPr>
            </w:pPr>
            <w:bookmarkStart w:id="23" w:name="_heading=h.4k668n3" w:colFirst="0" w:colLast="0"/>
            <w:bookmarkEnd w:id="23"/>
          </w:p>
        </w:tc>
        <w:tc>
          <w:tcPr>
            <w:tcW w:w="5805" w:type="dxa"/>
            <w:gridSpan w:val="2"/>
            <w:tcBorders>
              <w:top w:val="single" w:sz="8" w:space="0" w:color="222222"/>
              <w:left w:val="single" w:sz="8" w:space="0" w:color="222222"/>
              <w:bottom w:val="single" w:sz="8" w:space="0" w:color="222222"/>
              <w:right w:val="single" w:sz="8" w:space="0" w:color="222222"/>
            </w:tcBorders>
            <w:tcMar>
              <w:top w:w="0" w:type="dxa"/>
              <w:left w:w="0" w:type="dxa"/>
              <w:bottom w:w="0" w:type="dxa"/>
              <w:right w:w="0" w:type="dxa"/>
            </w:tcMar>
            <w:vAlign w:val="center"/>
          </w:tcPr>
          <w:p w14:paraId="4920A2EF" w14:textId="77777777" w:rsidR="00FA1873" w:rsidRDefault="007E7711">
            <w:pPr>
              <w:pStyle w:val="Heading4"/>
              <w:widowControl w:val="0"/>
              <w:rPr>
                <w:b/>
                <w:sz w:val="16"/>
                <w:szCs w:val="16"/>
              </w:rPr>
            </w:pPr>
            <w:bookmarkStart w:id="24" w:name="_heading=h.2zbgiuw" w:colFirst="0" w:colLast="0"/>
            <w:bookmarkEnd w:id="24"/>
            <w:r>
              <w:rPr>
                <w:b/>
                <w:sz w:val="16"/>
                <w:szCs w:val="16"/>
              </w:rPr>
              <w:t>OCD vs. HC</w:t>
            </w:r>
          </w:p>
        </w:tc>
      </w:tr>
      <w:tr w:rsidR="00FA1873" w14:paraId="4920A2F4" w14:textId="77777777">
        <w:trPr>
          <w:trHeight w:val="316"/>
          <w:jc w:val="center"/>
        </w:trPr>
        <w:tc>
          <w:tcPr>
            <w:tcW w:w="1695" w:type="dxa"/>
            <w:vMerge/>
            <w:tcBorders>
              <w:top w:val="single" w:sz="8" w:space="0" w:color="222222"/>
              <w:left w:val="single" w:sz="8" w:space="0" w:color="222222"/>
              <w:bottom w:val="single" w:sz="8" w:space="0" w:color="222222"/>
              <w:right w:val="single" w:sz="8" w:space="0" w:color="222222"/>
            </w:tcBorders>
            <w:tcMar>
              <w:top w:w="0" w:type="dxa"/>
              <w:left w:w="0" w:type="dxa"/>
              <w:bottom w:w="0" w:type="dxa"/>
              <w:right w:w="0" w:type="dxa"/>
            </w:tcMar>
            <w:vAlign w:val="center"/>
          </w:tcPr>
          <w:p w14:paraId="4920A2F1" w14:textId="77777777" w:rsidR="00FA1873" w:rsidRDefault="00FA1873">
            <w:pPr>
              <w:widowControl w:val="0"/>
              <w:pBdr>
                <w:top w:val="nil"/>
                <w:left w:val="nil"/>
                <w:bottom w:val="nil"/>
                <w:right w:val="nil"/>
                <w:between w:val="nil"/>
              </w:pBdr>
              <w:spacing w:before="0" w:after="0" w:line="276" w:lineRule="auto"/>
              <w:ind w:firstLine="0"/>
              <w:jc w:val="left"/>
              <w:rPr>
                <w:b/>
                <w:sz w:val="16"/>
                <w:szCs w:val="16"/>
              </w:rPr>
            </w:pPr>
          </w:p>
        </w:tc>
        <w:tc>
          <w:tcPr>
            <w:tcW w:w="2805" w:type="dxa"/>
            <w:tcBorders>
              <w:top w:val="single" w:sz="8" w:space="0" w:color="222222"/>
              <w:left w:val="single" w:sz="8" w:space="0" w:color="222222"/>
              <w:bottom w:val="single" w:sz="8" w:space="0" w:color="222222"/>
              <w:right w:val="single" w:sz="8" w:space="0" w:color="222222"/>
            </w:tcBorders>
            <w:shd w:val="clear" w:color="auto" w:fill="auto"/>
            <w:tcMar>
              <w:top w:w="0" w:type="dxa"/>
              <w:left w:w="0" w:type="dxa"/>
              <w:bottom w:w="0" w:type="dxa"/>
              <w:right w:w="0" w:type="dxa"/>
            </w:tcMar>
            <w:vAlign w:val="center"/>
          </w:tcPr>
          <w:p w14:paraId="4920A2F2" w14:textId="77777777" w:rsidR="00FA1873" w:rsidRDefault="007E7711">
            <w:pPr>
              <w:pStyle w:val="Heading4"/>
              <w:widowControl w:val="0"/>
              <w:rPr>
                <w:b/>
                <w:sz w:val="16"/>
                <w:szCs w:val="16"/>
              </w:rPr>
            </w:pPr>
            <w:bookmarkStart w:id="25" w:name="_heading=h.1egqt2p" w:colFirst="0" w:colLast="0"/>
            <w:bookmarkEnd w:id="25"/>
            <w:r>
              <w:rPr>
                <w:b/>
                <w:sz w:val="16"/>
                <w:szCs w:val="16"/>
              </w:rPr>
              <w:t xml:space="preserve">Trained, validated </w:t>
            </w:r>
            <w:r>
              <w:rPr>
                <w:b/>
                <w:sz w:val="16"/>
                <w:szCs w:val="16"/>
              </w:rPr>
              <w:br/>
              <w:t>on adult samples</w:t>
            </w:r>
          </w:p>
        </w:tc>
        <w:tc>
          <w:tcPr>
            <w:tcW w:w="3000" w:type="dxa"/>
            <w:tcBorders>
              <w:top w:val="single" w:sz="8" w:space="0" w:color="222222"/>
              <w:left w:val="single" w:sz="8" w:space="0" w:color="222222"/>
              <w:bottom w:val="single" w:sz="8" w:space="0" w:color="222222"/>
              <w:right w:val="single" w:sz="8" w:space="0" w:color="222222"/>
            </w:tcBorders>
            <w:shd w:val="clear" w:color="auto" w:fill="auto"/>
            <w:tcMar>
              <w:top w:w="0" w:type="dxa"/>
              <w:left w:w="0" w:type="dxa"/>
              <w:bottom w:w="0" w:type="dxa"/>
              <w:right w:w="0" w:type="dxa"/>
            </w:tcMar>
            <w:vAlign w:val="center"/>
          </w:tcPr>
          <w:p w14:paraId="4920A2F3" w14:textId="77777777" w:rsidR="00FA1873" w:rsidRDefault="007E7711">
            <w:pPr>
              <w:pStyle w:val="Heading4"/>
              <w:widowControl w:val="0"/>
              <w:rPr>
                <w:b/>
                <w:sz w:val="16"/>
                <w:szCs w:val="16"/>
              </w:rPr>
            </w:pPr>
            <w:bookmarkStart w:id="26" w:name="_heading=h.3ygebqi" w:colFirst="0" w:colLast="0"/>
            <w:bookmarkEnd w:id="26"/>
            <w:r>
              <w:rPr>
                <w:b/>
                <w:sz w:val="16"/>
                <w:szCs w:val="16"/>
              </w:rPr>
              <w:t xml:space="preserve">Tested </w:t>
            </w:r>
            <w:r>
              <w:rPr>
                <w:b/>
                <w:sz w:val="16"/>
                <w:szCs w:val="16"/>
              </w:rPr>
              <w:br/>
              <w:t>on pediatric samples</w:t>
            </w:r>
          </w:p>
        </w:tc>
      </w:tr>
      <w:tr w:rsidR="00FA1873" w14:paraId="4920A2F8" w14:textId="77777777">
        <w:trPr>
          <w:trHeight w:val="332"/>
          <w:jc w:val="center"/>
        </w:trPr>
        <w:tc>
          <w:tcPr>
            <w:tcW w:w="1695" w:type="dxa"/>
            <w:tcBorders>
              <w:top w:val="single" w:sz="8" w:space="0" w:color="222222"/>
              <w:left w:val="single" w:sz="8" w:space="0" w:color="222222"/>
              <w:bottom w:val="single" w:sz="8" w:space="0" w:color="222222"/>
              <w:right w:val="single" w:sz="8" w:space="0" w:color="222222"/>
            </w:tcBorders>
            <w:shd w:val="clear" w:color="auto" w:fill="auto"/>
            <w:tcMar>
              <w:top w:w="0" w:type="dxa"/>
              <w:left w:w="0" w:type="dxa"/>
              <w:bottom w:w="0" w:type="dxa"/>
              <w:right w:w="0" w:type="dxa"/>
            </w:tcMar>
            <w:vAlign w:val="center"/>
          </w:tcPr>
          <w:p w14:paraId="4920A2F5" w14:textId="77777777" w:rsidR="00FA1873" w:rsidRDefault="007E7711">
            <w:pPr>
              <w:pStyle w:val="Heading4"/>
              <w:widowControl w:val="0"/>
              <w:rPr>
                <w:sz w:val="16"/>
                <w:szCs w:val="16"/>
              </w:rPr>
            </w:pPr>
            <w:bookmarkStart w:id="27" w:name="_heading=h.2dlolyb" w:colFirst="0" w:colLast="0"/>
            <w:bookmarkEnd w:id="27"/>
            <w:r>
              <w:rPr>
                <w:sz w:val="16"/>
                <w:szCs w:val="16"/>
              </w:rPr>
              <w:t>ROC-AUC</w:t>
            </w:r>
          </w:p>
        </w:tc>
        <w:tc>
          <w:tcPr>
            <w:tcW w:w="2805"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A2F6" w14:textId="77777777" w:rsidR="00FA1873" w:rsidRDefault="007E7711">
            <w:pPr>
              <w:widowControl w:val="0"/>
              <w:spacing w:before="0" w:after="0" w:line="276" w:lineRule="auto"/>
              <w:ind w:firstLine="0"/>
              <w:jc w:val="center"/>
              <w:rPr>
                <w:sz w:val="16"/>
                <w:szCs w:val="16"/>
              </w:rPr>
            </w:pPr>
            <w:r>
              <w:rPr>
                <w:sz w:val="16"/>
                <w:szCs w:val="16"/>
              </w:rPr>
              <w:t>63.91 (52.4-72.3)</w:t>
            </w:r>
          </w:p>
        </w:tc>
        <w:tc>
          <w:tcPr>
            <w:tcW w:w="3000" w:type="dxa"/>
            <w:tcBorders>
              <w:top w:val="single" w:sz="8" w:space="0" w:color="222222"/>
              <w:left w:val="single" w:sz="8" w:space="0" w:color="222222"/>
              <w:bottom w:val="single" w:sz="8" w:space="0" w:color="222222"/>
              <w:right w:val="single" w:sz="8" w:space="0" w:color="222222"/>
            </w:tcBorders>
            <w:tcMar>
              <w:top w:w="0" w:type="dxa"/>
              <w:left w:w="40" w:type="dxa"/>
              <w:bottom w:w="0" w:type="dxa"/>
              <w:right w:w="40" w:type="dxa"/>
            </w:tcMar>
            <w:vAlign w:val="center"/>
          </w:tcPr>
          <w:p w14:paraId="4920A2F7" w14:textId="77777777" w:rsidR="00FA1873" w:rsidRDefault="007E7711">
            <w:pPr>
              <w:widowControl w:val="0"/>
              <w:spacing w:before="0" w:after="0" w:line="276" w:lineRule="auto"/>
              <w:ind w:firstLine="0"/>
              <w:jc w:val="center"/>
              <w:rPr>
                <w:sz w:val="16"/>
                <w:szCs w:val="16"/>
              </w:rPr>
            </w:pPr>
            <w:r>
              <w:rPr>
                <w:sz w:val="16"/>
                <w:szCs w:val="16"/>
              </w:rPr>
              <w:t>55.81 (49.5-62.2)</w:t>
            </w:r>
          </w:p>
        </w:tc>
      </w:tr>
      <w:tr w:rsidR="00FA1873" w14:paraId="4920A2FC" w14:textId="77777777">
        <w:trPr>
          <w:trHeight w:val="332"/>
          <w:jc w:val="center"/>
        </w:trPr>
        <w:tc>
          <w:tcPr>
            <w:tcW w:w="1695" w:type="dxa"/>
            <w:tcBorders>
              <w:top w:val="single" w:sz="8" w:space="0" w:color="222222"/>
              <w:left w:val="single" w:sz="8" w:space="0" w:color="222222"/>
              <w:bottom w:val="single" w:sz="8" w:space="0" w:color="222222"/>
              <w:right w:val="single" w:sz="8" w:space="0" w:color="222222"/>
            </w:tcBorders>
            <w:shd w:val="clear" w:color="auto" w:fill="auto"/>
            <w:tcMar>
              <w:top w:w="0" w:type="dxa"/>
              <w:left w:w="0" w:type="dxa"/>
              <w:bottom w:w="0" w:type="dxa"/>
              <w:right w:w="0" w:type="dxa"/>
            </w:tcMar>
            <w:vAlign w:val="center"/>
          </w:tcPr>
          <w:p w14:paraId="4920A2F9" w14:textId="77777777" w:rsidR="00FA1873" w:rsidRDefault="007E7711">
            <w:pPr>
              <w:pStyle w:val="Heading4"/>
              <w:widowControl w:val="0"/>
              <w:rPr>
                <w:sz w:val="16"/>
                <w:szCs w:val="16"/>
              </w:rPr>
            </w:pPr>
            <w:bookmarkStart w:id="28" w:name="_heading=h.sqyw64" w:colFirst="0" w:colLast="0"/>
            <w:bookmarkEnd w:id="28"/>
            <w:r>
              <w:rPr>
                <w:sz w:val="16"/>
                <w:szCs w:val="16"/>
              </w:rPr>
              <w:t>Accuracy (%)</w:t>
            </w:r>
          </w:p>
        </w:tc>
        <w:tc>
          <w:tcPr>
            <w:tcW w:w="280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2FA" w14:textId="77777777" w:rsidR="00FA1873" w:rsidRDefault="007E7711">
            <w:pPr>
              <w:widowControl w:val="0"/>
              <w:spacing w:before="0" w:after="0" w:line="276" w:lineRule="auto"/>
              <w:ind w:firstLine="0"/>
              <w:jc w:val="center"/>
              <w:rPr>
                <w:sz w:val="16"/>
                <w:szCs w:val="16"/>
              </w:rPr>
            </w:pPr>
            <w:r>
              <w:rPr>
                <w:sz w:val="16"/>
                <w:szCs w:val="16"/>
              </w:rPr>
              <w:t>64.81 (57.1-75.0)</w:t>
            </w:r>
          </w:p>
        </w:tc>
        <w:tc>
          <w:tcPr>
            <w:tcW w:w="300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2FB" w14:textId="77777777" w:rsidR="00FA1873" w:rsidRDefault="007E7711">
            <w:pPr>
              <w:widowControl w:val="0"/>
              <w:spacing w:before="0" w:after="0" w:line="276" w:lineRule="auto"/>
              <w:ind w:firstLine="0"/>
              <w:jc w:val="center"/>
              <w:rPr>
                <w:sz w:val="16"/>
                <w:szCs w:val="16"/>
              </w:rPr>
            </w:pPr>
            <w:r>
              <w:rPr>
                <w:sz w:val="16"/>
                <w:szCs w:val="16"/>
              </w:rPr>
              <w:t>57.41 (51.7-63.4)</w:t>
            </w:r>
          </w:p>
        </w:tc>
      </w:tr>
      <w:tr w:rsidR="00FA1873" w14:paraId="4920A300" w14:textId="77777777">
        <w:trPr>
          <w:trHeight w:val="332"/>
          <w:jc w:val="center"/>
        </w:trPr>
        <w:tc>
          <w:tcPr>
            <w:tcW w:w="1695" w:type="dxa"/>
            <w:tcBorders>
              <w:top w:val="single" w:sz="8" w:space="0" w:color="222222"/>
              <w:left w:val="single" w:sz="8" w:space="0" w:color="222222"/>
              <w:bottom w:val="single" w:sz="8" w:space="0" w:color="222222"/>
              <w:right w:val="single" w:sz="8" w:space="0" w:color="222222"/>
            </w:tcBorders>
            <w:shd w:val="clear" w:color="auto" w:fill="auto"/>
            <w:tcMar>
              <w:top w:w="0" w:type="dxa"/>
              <w:left w:w="0" w:type="dxa"/>
              <w:bottom w:w="0" w:type="dxa"/>
              <w:right w:w="0" w:type="dxa"/>
            </w:tcMar>
            <w:vAlign w:val="center"/>
          </w:tcPr>
          <w:p w14:paraId="4920A2FD" w14:textId="77777777" w:rsidR="00FA1873" w:rsidRDefault="007E7711">
            <w:pPr>
              <w:pStyle w:val="Heading4"/>
              <w:widowControl w:val="0"/>
              <w:rPr>
                <w:sz w:val="16"/>
                <w:szCs w:val="16"/>
              </w:rPr>
            </w:pPr>
            <w:bookmarkStart w:id="29" w:name="_heading=h.3cqmetx" w:colFirst="0" w:colLast="0"/>
            <w:bookmarkEnd w:id="29"/>
            <w:r>
              <w:rPr>
                <w:sz w:val="16"/>
                <w:szCs w:val="16"/>
              </w:rPr>
              <w:t>Sensitivity (%)</w:t>
            </w:r>
          </w:p>
        </w:tc>
        <w:tc>
          <w:tcPr>
            <w:tcW w:w="280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2FE" w14:textId="77777777" w:rsidR="00FA1873" w:rsidRDefault="007E7711">
            <w:pPr>
              <w:widowControl w:val="0"/>
              <w:spacing w:before="0" w:after="0" w:line="276" w:lineRule="auto"/>
              <w:ind w:firstLine="0"/>
              <w:jc w:val="center"/>
              <w:rPr>
                <w:sz w:val="16"/>
                <w:szCs w:val="16"/>
              </w:rPr>
            </w:pPr>
            <w:r>
              <w:rPr>
                <w:sz w:val="16"/>
                <w:szCs w:val="16"/>
              </w:rPr>
              <w:t>65.2 (33.2-91.4)</w:t>
            </w:r>
          </w:p>
        </w:tc>
        <w:tc>
          <w:tcPr>
            <w:tcW w:w="300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2FF" w14:textId="77777777" w:rsidR="00FA1873" w:rsidRDefault="007E7711">
            <w:pPr>
              <w:widowControl w:val="0"/>
              <w:spacing w:before="0" w:after="0" w:line="276" w:lineRule="auto"/>
              <w:ind w:firstLine="0"/>
              <w:jc w:val="center"/>
              <w:rPr>
                <w:sz w:val="16"/>
                <w:szCs w:val="16"/>
              </w:rPr>
            </w:pPr>
            <w:r>
              <w:rPr>
                <w:sz w:val="16"/>
                <w:szCs w:val="16"/>
              </w:rPr>
              <w:t>52.57 (19.4-80)</w:t>
            </w:r>
          </w:p>
        </w:tc>
      </w:tr>
      <w:tr w:rsidR="00FA1873" w14:paraId="4920A304" w14:textId="77777777">
        <w:trPr>
          <w:trHeight w:val="332"/>
          <w:jc w:val="center"/>
        </w:trPr>
        <w:tc>
          <w:tcPr>
            <w:tcW w:w="1695" w:type="dxa"/>
            <w:tcBorders>
              <w:top w:val="single" w:sz="8" w:space="0" w:color="222222"/>
              <w:left w:val="single" w:sz="8" w:space="0" w:color="222222"/>
              <w:bottom w:val="single" w:sz="8" w:space="0" w:color="222222"/>
              <w:right w:val="single" w:sz="8" w:space="0" w:color="222222"/>
            </w:tcBorders>
            <w:shd w:val="clear" w:color="auto" w:fill="auto"/>
            <w:tcMar>
              <w:top w:w="0" w:type="dxa"/>
              <w:left w:w="0" w:type="dxa"/>
              <w:bottom w:w="0" w:type="dxa"/>
              <w:right w:w="0" w:type="dxa"/>
            </w:tcMar>
            <w:vAlign w:val="center"/>
          </w:tcPr>
          <w:p w14:paraId="4920A301" w14:textId="77777777" w:rsidR="00FA1873" w:rsidRDefault="007E7711">
            <w:pPr>
              <w:pStyle w:val="Heading4"/>
              <w:widowControl w:val="0"/>
              <w:rPr>
                <w:sz w:val="16"/>
                <w:szCs w:val="16"/>
              </w:rPr>
            </w:pPr>
            <w:bookmarkStart w:id="30" w:name="_heading=h.1rvwp1q" w:colFirst="0" w:colLast="0"/>
            <w:bookmarkEnd w:id="30"/>
            <w:r>
              <w:rPr>
                <w:sz w:val="16"/>
                <w:szCs w:val="16"/>
              </w:rPr>
              <w:t>Specificity (%)</w:t>
            </w:r>
          </w:p>
        </w:tc>
        <w:tc>
          <w:tcPr>
            <w:tcW w:w="2805"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302" w14:textId="77777777" w:rsidR="00FA1873" w:rsidRDefault="007E7711">
            <w:pPr>
              <w:widowControl w:val="0"/>
              <w:spacing w:before="0" w:after="0" w:line="276" w:lineRule="auto"/>
              <w:ind w:firstLine="0"/>
              <w:jc w:val="center"/>
              <w:rPr>
                <w:sz w:val="16"/>
                <w:szCs w:val="16"/>
              </w:rPr>
            </w:pPr>
            <w:r>
              <w:rPr>
                <w:sz w:val="16"/>
                <w:szCs w:val="16"/>
              </w:rPr>
              <w:t>64.47 (35.8-91.6)</w:t>
            </w:r>
          </w:p>
        </w:tc>
        <w:tc>
          <w:tcPr>
            <w:tcW w:w="3000" w:type="dxa"/>
            <w:tcBorders>
              <w:top w:val="single" w:sz="8" w:space="0" w:color="222222"/>
              <w:left w:val="single" w:sz="8" w:space="0" w:color="222222"/>
              <w:bottom w:val="single" w:sz="8" w:space="0" w:color="222222"/>
              <w:right w:val="single" w:sz="8" w:space="0" w:color="222222"/>
            </w:tcBorders>
            <w:shd w:val="clear" w:color="auto" w:fill="auto"/>
            <w:tcMar>
              <w:top w:w="0" w:type="dxa"/>
              <w:left w:w="40" w:type="dxa"/>
              <w:bottom w:w="0" w:type="dxa"/>
              <w:right w:w="40" w:type="dxa"/>
            </w:tcMar>
            <w:vAlign w:val="center"/>
          </w:tcPr>
          <w:p w14:paraId="4920A303" w14:textId="77777777" w:rsidR="00FA1873" w:rsidRDefault="007E7711">
            <w:pPr>
              <w:widowControl w:val="0"/>
              <w:spacing w:before="0" w:after="0" w:line="276" w:lineRule="auto"/>
              <w:ind w:firstLine="0"/>
              <w:jc w:val="center"/>
              <w:rPr>
                <w:sz w:val="16"/>
                <w:szCs w:val="16"/>
              </w:rPr>
            </w:pPr>
            <w:r>
              <w:rPr>
                <w:sz w:val="16"/>
                <w:szCs w:val="16"/>
              </w:rPr>
              <w:t>63.38 (34.5-92.3)</w:t>
            </w:r>
          </w:p>
        </w:tc>
      </w:tr>
    </w:tbl>
    <w:p w14:paraId="4920A305" w14:textId="77777777" w:rsidR="00FA1873" w:rsidRDefault="00FA1873"/>
    <w:p w14:paraId="4920A306" w14:textId="77777777" w:rsidR="00FA1873" w:rsidRDefault="007E7711">
      <w:pPr>
        <w:ind w:firstLine="0"/>
      </w:pPr>
      <w:r>
        <w:t>As a secondary analysis, we assessed differences in matter microstructure between adult OCD and pediatric OCD participants. We tested the generalizability of the model trained on the adult samples (N=1,336; OCD: 690, HC: 640) to the pediatric samples (N=317; OCD: 175, HC: 142). The model trained on adult samples showed moderately accurate performance in classifying adult OCD participants from HCs (ROC-AUC = 63.91, 95% CI = 52.4-72.3). This model provided lower performance when applied to pediatric samples (ROC-AUC =55.81, 95% CI =49.5-62.2)</w:t>
      </w:r>
      <w:r>
        <w:rPr>
          <w:b/>
        </w:rPr>
        <w:t xml:space="preserve">. </w:t>
      </w:r>
    </w:p>
    <w:tbl>
      <w:tblPr>
        <w:tblW w:w="6885" w:type="dxa"/>
        <w:jc w:val="center"/>
        <w:tblLayout w:type="fixed"/>
        <w:tblCellMar>
          <w:top w:w="100" w:type="dxa"/>
          <w:left w:w="100" w:type="dxa"/>
          <w:bottom w:w="100" w:type="dxa"/>
          <w:right w:w="100" w:type="dxa"/>
        </w:tblCellMar>
        <w:tblLook w:val="0600" w:firstRow="0" w:lastRow="0" w:firstColumn="0" w:lastColumn="0" w:noHBand="1" w:noVBand="1"/>
      </w:tblPr>
      <w:tblGrid>
        <w:gridCol w:w="945"/>
        <w:gridCol w:w="3255"/>
        <w:gridCol w:w="1350"/>
        <w:gridCol w:w="1335"/>
      </w:tblGrid>
      <w:tr w:rsidR="00FA1873" w14:paraId="4920A30B" w14:textId="77777777">
        <w:trPr>
          <w:trHeight w:val="146"/>
          <w:jc w:val="center"/>
        </w:trPr>
        <w:tc>
          <w:tcPr>
            <w:tcW w:w="94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920A307" w14:textId="77777777" w:rsidR="00FA1873" w:rsidRDefault="007E7711">
            <w:pPr>
              <w:widowControl w:val="0"/>
              <w:spacing w:before="0" w:after="0" w:line="276" w:lineRule="auto"/>
              <w:ind w:firstLine="0"/>
              <w:jc w:val="center"/>
              <w:rPr>
                <w:b/>
                <w:sz w:val="16"/>
                <w:szCs w:val="16"/>
              </w:rPr>
            </w:pPr>
            <w:r>
              <w:rPr>
                <w:b/>
                <w:sz w:val="16"/>
                <w:szCs w:val="16"/>
              </w:rPr>
              <w:t>Rank</w:t>
            </w:r>
          </w:p>
        </w:tc>
        <w:tc>
          <w:tcPr>
            <w:tcW w:w="325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920A308" w14:textId="77777777" w:rsidR="00FA1873" w:rsidRDefault="007E7711">
            <w:pPr>
              <w:widowControl w:val="0"/>
              <w:spacing w:before="0" w:after="0" w:line="276" w:lineRule="auto"/>
              <w:ind w:firstLine="0"/>
              <w:jc w:val="center"/>
              <w:rPr>
                <w:b/>
                <w:sz w:val="16"/>
                <w:szCs w:val="16"/>
              </w:rPr>
            </w:pPr>
            <w:r>
              <w:rPr>
                <w:b/>
                <w:sz w:val="16"/>
                <w:szCs w:val="16"/>
              </w:rPr>
              <w:t>Feature</w:t>
            </w:r>
          </w:p>
        </w:tc>
        <w:tc>
          <w:tcPr>
            <w:tcW w:w="13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920A309" w14:textId="77777777" w:rsidR="00FA1873" w:rsidRDefault="007E7711">
            <w:pPr>
              <w:widowControl w:val="0"/>
              <w:spacing w:before="0" w:after="0" w:line="276" w:lineRule="auto"/>
              <w:ind w:firstLine="0"/>
              <w:jc w:val="center"/>
              <w:rPr>
                <w:sz w:val="16"/>
                <w:szCs w:val="16"/>
              </w:rPr>
            </w:pPr>
            <w:r>
              <w:rPr>
                <w:b/>
                <w:sz w:val="16"/>
                <w:szCs w:val="16"/>
              </w:rPr>
              <w:t>DTI</w:t>
            </w:r>
          </w:p>
        </w:tc>
        <w:tc>
          <w:tcPr>
            <w:tcW w:w="1335" w:type="dxa"/>
            <w:vMerge w:val="restar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920A30A" w14:textId="77777777" w:rsidR="00FA1873" w:rsidRDefault="007E7711">
            <w:pPr>
              <w:widowControl w:val="0"/>
              <w:spacing w:before="0" w:after="0" w:line="276" w:lineRule="auto"/>
              <w:ind w:firstLine="0"/>
              <w:jc w:val="center"/>
              <w:rPr>
                <w:b/>
                <w:sz w:val="16"/>
                <w:szCs w:val="16"/>
              </w:rPr>
            </w:pPr>
            <w:r>
              <w:rPr>
                <w:b/>
                <w:sz w:val="16"/>
                <w:szCs w:val="16"/>
              </w:rPr>
              <w:t>Weight</w:t>
            </w:r>
          </w:p>
        </w:tc>
      </w:tr>
      <w:tr w:rsidR="00FA1873" w14:paraId="4920A310" w14:textId="77777777">
        <w:trPr>
          <w:trHeight w:val="146"/>
          <w:jc w:val="center"/>
        </w:trPr>
        <w:tc>
          <w:tcPr>
            <w:tcW w:w="94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920A30C" w14:textId="77777777" w:rsidR="00FA1873" w:rsidRDefault="00FA1873">
            <w:pPr>
              <w:widowControl w:val="0"/>
              <w:pBdr>
                <w:top w:val="nil"/>
                <w:left w:val="nil"/>
                <w:bottom w:val="nil"/>
                <w:right w:val="nil"/>
                <w:between w:val="nil"/>
              </w:pBdr>
              <w:spacing w:before="0" w:after="0" w:line="276" w:lineRule="auto"/>
              <w:ind w:firstLine="0"/>
              <w:jc w:val="left"/>
              <w:rPr>
                <w:b/>
                <w:sz w:val="16"/>
                <w:szCs w:val="16"/>
              </w:rPr>
            </w:pPr>
          </w:p>
        </w:tc>
        <w:tc>
          <w:tcPr>
            <w:tcW w:w="325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920A30D" w14:textId="77777777" w:rsidR="00FA1873" w:rsidRDefault="00FA1873">
            <w:pPr>
              <w:widowControl w:val="0"/>
              <w:pBdr>
                <w:top w:val="nil"/>
                <w:left w:val="nil"/>
                <w:bottom w:val="nil"/>
                <w:right w:val="nil"/>
                <w:between w:val="nil"/>
              </w:pBdr>
              <w:spacing w:before="0" w:after="0" w:line="276" w:lineRule="auto"/>
              <w:ind w:firstLine="0"/>
              <w:jc w:val="left"/>
              <w:rPr>
                <w:b/>
                <w:sz w:val="16"/>
                <w:szCs w:val="16"/>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0E" w14:textId="77777777" w:rsidR="00FA1873" w:rsidRDefault="007E7711">
            <w:pPr>
              <w:widowControl w:val="0"/>
              <w:spacing w:before="0" w:after="0" w:line="276" w:lineRule="auto"/>
              <w:ind w:firstLine="0"/>
              <w:jc w:val="center"/>
              <w:rPr>
                <w:sz w:val="16"/>
                <w:szCs w:val="16"/>
              </w:rPr>
            </w:pPr>
            <w:r>
              <w:rPr>
                <w:b/>
                <w:sz w:val="16"/>
                <w:szCs w:val="16"/>
              </w:rPr>
              <w:t>Index</w:t>
            </w:r>
          </w:p>
        </w:tc>
        <w:tc>
          <w:tcPr>
            <w:tcW w:w="1335" w:type="dxa"/>
            <w:vMerge/>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920A30F" w14:textId="77777777" w:rsidR="00FA1873" w:rsidRDefault="00FA1873">
            <w:pPr>
              <w:widowControl w:val="0"/>
              <w:pBdr>
                <w:top w:val="nil"/>
                <w:left w:val="nil"/>
                <w:bottom w:val="nil"/>
                <w:right w:val="nil"/>
                <w:between w:val="nil"/>
              </w:pBdr>
              <w:spacing w:before="0" w:after="0" w:line="276" w:lineRule="auto"/>
              <w:ind w:firstLine="0"/>
              <w:jc w:val="left"/>
              <w:rPr>
                <w:sz w:val="16"/>
                <w:szCs w:val="16"/>
              </w:rPr>
            </w:pPr>
          </w:p>
        </w:tc>
      </w:tr>
      <w:tr w:rsidR="00FA1873" w14:paraId="4920A315" w14:textId="77777777">
        <w:trPr>
          <w:trHeight w:val="473"/>
          <w:jc w:val="center"/>
        </w:trPr>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1" w14:textId="77777777" w:rsidR="00FA1873" w:rsidRDefault="007E7711">
            <w:pPr>
              <w:widowControl w:val="0"/>
              <w:spacing w:before="0" w:after="0" w:line="276" w:lineRule="auto"/>
              <w:ind w:firstLine="0"/>
              <w:jc w:val="center"/>
              <w:rPr>
                <w:sz w:val="16"/>
                <w:szCs w:val="16"/>
              </w:rPr>
            </w:pPr>
            <w:r>
              <w:rPr>
                <w:sz w:val="16"/>
                <w:szCs w:val="16"/>
              </w:rPr>
              <w:t>1</w:t>
            </w:r>
          </w:p>
        </w:tc>
        <w:tc>
          <w:tcPr>
            <w:tcW w:w="32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2" w14:textId="77777777" w:rsidR="00FA1873" w:rsidRDefault="007E7711">
            <w:pPr>
              <w:widowControl w:val="0"/>
              <w:spacing w:before="0" w:after="0" w:line="276" w:lineRule="auto"/>
              <w:ind w:firstLine="0"/>
              <w:jc w:val="left"/>
              <w:rPr>
                <w:sz w:val="16"/>
                <w:szCs w:val="16"/>
              </w:rPr>
            </w:pPr>
            <w:r>
              <w:rPr>
                <w:sz w:val="16"/>
                <w:szCs w:val="16"/>
              </w:rPr>
              <w:t xml:space="preserve">R Inferior </w:t>
            </w:r>
            <w:proofErr w:type="spellStart"/>
            <w:r>
              <w:rPr>
                <w:sz w:val="16"/>
                <w:szCs w:val="16"/>
              </w:rPr>
              <w:t>fronto</w:t>
            </w:r>
            <w:proofErr w:type="spellEnd"/>
            <w:r>
              <w:rPr>
                <w:sz w:val="16"/>
                <w:szCs w:val="16"/>
              </w:rPr>
              <w:t>-occipital fasciculus</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3" w14:textId="77777777" w:rsidR="00FA1873" w:rsidRDefault="007E7711">
            <w:pPr>
              <w:widowControl w:val="0"/>
              <w:spacing w:before="0" w:after="0" w:line="276" w:lineRule="auto"/>
              <w:ind w:firstLine="0"/>
              <w:jc w:val="center"/>
              <w:rPr>
                <w:sz w:val="16"/>
                <w:szCs w:val="16"/>
              </w:rPr>
            </w:pPr>
            <w:r>
              <w:rPr>
                <w:sz w:val="16"/>
                <w:szCs w:val="16"/>
              </w:rPr>
              <w:t>FA</w:t>
            </w:r>
          </w:p>
        </w:tc>
        <w:tc>
          <w:tcPr>
            <w:tcW w:w="13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4" w14:textId="77777777" w:rsidR="00FA1873" w:rsidRDefault="007E7711">
            <w:pPr>
              <w:widowControl w:val="0"/>
              <w:spacing w:before="0" w:after="0" w:line="276" w:lineRule="auto"/>
              <w:ind w:firstLine="0"/>
              <w:jc w:val="center"/>
              <w:rPr>
                <w:sz w:val="16"/>
                <w:szCs w:val="16"/>
              </w:rPr>
            </w:pPr>
            <w:r>
              <w:rPr>
                <w:sz w:val="16"/>
                <w:szCs w:val="16"/>
              </w:rPr>
              <w:t>1.000</w:t>
            </w:r>
          </w:p>
        </w:tc>
      </w:tr>
      <w:tr w:rsidR="00FA1873" w14:paraId="4920A31A" w14:textId="77777777">
        <w:trPr>
          <w:trHeight w:val="378"/>
          <w:jc w:val="center"/>
        </w:trPr>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6" w14:textId="77777777" w:rsidR="00FA1873" w:rsidRDefault="007E7711">
            <w:pPr>
              <w:widowControl w:val="0"/>
              <w:spacing w:before="0" w:after="0" w:line="276" w:lineRule="auto"/>
              <w:ind w:firstLine="0"/>
              <w:jc w:val="center"/>
              <w:rPr>
                <w:sz w:val="16"/>
                <w:szCs w:val="16"/>
              </w:rPr>
            </w:pPr>
            <w:r>
              <w:rPr>
                <w:sz w:val="16"/>
                <w:szCs w:val="16"/>
              </w:rPr>
              <w:t>2</w:t>
            </w:r>
          </w:p>
        </w:tc>
        <w:tc>
          <w:tcPr>
            <w:tcW w:w="32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7" w14:textId="77777777" w:rsidR="00FA1873" w:rsidRDefault="007E7711">
            <w:pPr>
              <w:widowControl w:val="0"/>
              <w:spacing w:before="0" w:after="0" w:line="276" w:lineRule="auto"/>
              <w:ind w:firstLine="0"/>
              <w:jc w:val="left"/>
              <w:rPr>
                <w:sz w:val="16"/>
                <w:szCs w:val="16"/>
              </w:rPr>
            </w:pPr>
            <w:r>
              <w:rPr>
                <w:sz w:val="16"/>
                <w:szCs w:val="16"/>
              </w:rPr>
              <w:t>L Posterior thalamic radiation</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8" w14:textId="77777777" w:rsidR="00FA1873" w:rsidRDefault="007E7711">
            <w:pPr>
              <w:widowControl w:val="0"/>
              <w:spacing w:before="0" w:after="0" w:line="276" w:lineRule="auto"/>
              <w:ind w:firstLine="0"/>
              <w:jc w:val="center"/>
              <w:rPr>
                <w:sz w:val="16"/>
                <w:szCs w:val="16"/>
              </w:rPr>
            </w:pPr>
            <w:r>
              <w:rPr>
                <w:sz w:val="16"/>
                <w:szCs w:val="16"/>
              </w:rPr>
              <w:t>FA</w:t>
            </w:r>
          </w:p>
        </w:tc>
        <w:tc>
          <w:tcPr>
            <w:tcW w:w="13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9" w14:textId="77777777" w:rsidR="00FA1873" w:rsidRDefault="007E7711">
            <w:pPr>
              <w:widowControl w:val="0"/>
              <w:spacing w:before="0" w:after="0" w:line="276" w:lineRule="auto"/>
              <w:ind w:firstLine="0"/>
              <w:jc w:val="center"/>
              <w:rPr>
                <w:sz w:val="16"/>
                <w:szCs w:val="16"/>
              </w:rPr>
            </w:pPr>
            <w:r>
              <w:rPr>
                <w:sz w:val="16"/>
                <w:szCs w:val="16"/>
              </w:rPr>
              <w:t>0.872</w:t>
            </w:r>
          </w:p>
        </w:tc>
      </w:tr>
      <w:tr w:rsidR="00FA1873" w14:paraId="4920A31F" w14:textId="77777777">
        <w:trPr>
          <w:trHeight w:val="473"/>
          <w:jc w:val="center"/>
        </w:trPr>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B" w14:textId="77777777" w:rsidR="00FA1873" w:rsidRDefault="007E7711">
            <w:pPr>
              <w:widowControl w:val="0"/>
              <w:spacing w:before="0" w:after="0" w:line="276" w:lineRule="auto"/>
              <w:ind w:firstLine="0"/>
              <w:jc w:val="center"/>
              <w:rPr>
                <w:sz w:val="16"/>
                <w:szCs w:val="16"/>
              </w:rPr>
            </w:pPr>
            <w:r>
              <w:rPr>
                <w:sz w:val="16"/>
                <w:szCs w:val="16"/>
              </w:rPr>
              <w:t>3</w:t>
            </w:r>
          </w:p>
        </w:tc>
        <w:tc>
          <w:tcPr>
            <w:tcW w:w="32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C" w14:textId="77777777" w:rsidR="00FA1873" w:rsidRDefault="007E7711">
            <w:pPr>
              <w:widowControl w:val="0"/>
              <w:spacing w:before="0" w:after="0" w:line="276" w:lineRule="auto"/>
              <w:ind w:firstLine="0"/>
              <w:jc w:val="left"/>
              <w:rPr>
                <w:sz w:val="16"/>
                <w:szCs w:val="16"/>
              </w:rPr>
            </w:pPr>
            <w:r>
              <w:rPr>
                <w:sz w:val="16"/>
                <w:szCs w:val="16"/>
              </w:rPr>
              <w:t>L Posterior limb of internal capsule</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D" w14:textId="77777777" w:rsidR="00FA1873" w:rsidRDefault="007E7711">
            <w:pPr>
              <w:widowControl w:val="0"/>
              <w:spacing w:before="0" w:after="0" w:line="276" w:lineRule="auto"/>
              <w:ind w:firstLine="0"/>
              <w:jc w:val="center"/>
              <w:rPr>
                <w:sz w:val="16"/>
                <w:szCs w:val="16"/>
              </w:rPr>
            </w:pPr>
            <w:r>
              <w:rPr>
                <w:sz w:val="16"/>
                <w:szCs w:val="16"/>
              </w:rPr>
              <w:t>AD</w:t>
            </w:r>
          </w:p>
        </w:tc>
        <w:tc>
          <w:tcPr>
            <w:tcW w:w="13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1E" w14:textId="77777777" w:rsidR="00FA1873" w:rsidRDefault="007E7711">
            <w:pPr>
              <w:widowControl w:val="0"/>
              <w:spacing w:before="0" w:after="0" w:line="276" w:lineRule="auto"/>
              <w:ind w:firstLine="0"/>
              <w:jc w:val="center"/>
              <w:rPr>
                <w:sz w:val="16"/>
                <w:szCs w:val="16"/>
              </w:rPr>
            </w:pPr>
            <w:r>
              <w:rPr>
                <w:sz w:val="16"/>
                <w:szCs w:val="16"/>
              </w:rPr>
              <w:t>0.826</w:t>
            </w:r>
          </w:p>
        </w:tc>
      </w:tr>
      <w:tr w:rsidR="00FA1873" w14:paraId="4920A324" w14:textId="77777777">
        <w:trPr>
          <w:trHeight w:val="378"/>
          <w:jc w:val="center"/>
        </w:trPr>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0" w14:textId="77777777" w:rsidR="00FA1873" w:rsidRDefault="007E7711">
            <w:pPr>
              <w:widowControl w:val="0"/>
              <w:spacing w:before="0" w:after="0" w:line="276" w:lineRule="auto"/>
              <w:ind w:firstLine="0"/>
              <w:jc w:val="center"/>
              <w:rPr>
                <w:sz w:val="16"/>
                <w:szCs w:val="16"/>
              </w:rPr>
            </w:pPr>
            <w:r>
              <w:rPr>
                <w:sz w:val="16"/>
                <w:szCs w:val="16"/>
              </w:rPr>
              <w:t>4</w:t>
            </w:r>
          </w:p>
        </w:tc>
        <w:tc>
          <w:tcPr>
            <w:tcW w:w="32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1" w14:textId="77777777" w:rsidR="00FA1873" w:rsidRDefault="007E7711">
            <w:pPr>
              <w:widowControl w:val="0"/>
              <w:spacing w:before="0" w:after="0" w:line="276" w:lineRule="auto"/>
              <w:ind w:firstLine="0"/>
              <w:jc w:val="left"/>
              <w:rPr>
                <w:sz w:val="16"/>
                <w:szCs w:val="16"/>
              </w:rPr>
            </w:pPr>
            <w:r>
              <w:rPr>
                <w:sz w:val="16"/>
                <w:szCs w:val="16"/>
              </w:rPr>
              <w:t>L Posterior corona radiata</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2" w14:textId="77777777" w:rsidR="00FA1873" w:rsidRDefault="007E7711">
            <w:pPr>
              <w:widowControl w:val="0"/>
              <w:spacing w:before="0" w:after="0" w:line="276" w:lineRule="auto"/>
              <w:ind w:firstLine="0"/>
              <w:jc w:val="center"/>
              <w:rPr>
                <w:sz w:val="16"/>
                <w:szCs w:val="16"/>
              </w:rPr>
            </w:pPr>
            <w:r>
              <w:rPr>
                <w:sz w:val="16"/>
                <w:szCs w:val="16"/>
              </w:rPr>
              <w:t>FA</w:t>
            </w:r>
          </w:p>
        </w:tc>
        <w:tc>
          <w:tcPr>
            <w:tcW w:w="13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3" w14:textId="77777777" w:rsidR="00FA1873" w:rsidRDefault="007E7711">
            <w:pPr>
              <w:widowControl w:val="0"/>
              <w:spacing w:before="0" w:after="0" w:line="276" w:lineRule="auto"/>
              <w:ind w:firstLine="0"/>
              <w:jc w:val="center"/>
              <w:rPr>
                <w:sz w:val="16"/>
                <w:szCs w:val="16"/>
              </w:rPr>
            </w:pPr>
            <w:r>
              <w:rPr>
                <w:sz w:val="16"/>
                <w:szCs w:val="16"/>
              </w:rPr>
              <w:t>0.750</w:t>
            </w:r>
          </w:p>
        </w:tc>
      </w:tr>
      <w:tr w:rsidR="00FA1873" w14:paraId="4920A329" w14:textId="77777777">
        <w:trPr>
          <w:trHeight w:val="292"/>
          <w:jc w:val="center"/>
        </w:trPr>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5" w14:textId="77777777" w:rsidR="00FA1873" w:rsidRDefault="007E7711">
            <w:pPr>
              <w:widowControl w:val="0"/>
              <w:spacing w:before="0" w:after="0" w:line="276" w:lineRule="auto"/>
              <w:ind w:firstLine="0"/>
              <w:jc w:val="center"/>
              <w:rPr>
                <w:sz w:val="16"/>
                <w:szCs w:val="16"/>
              </w:rPr>
            </w:pPr>
            <w:r>
              <w:rPr>
                <w:sz w:val="16"/>
                <w:szCs w:val="16"/>
              </w:rPr>
              <w:t>5</w:t>
            </w:r>
          </w:p>
        </w:tc>
        <w:tc>
          <w:tcPr>
            <w:tcW w:w="32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6" w14:textId="77777777" w:rsidR="00FA1873" w:rsidRDefault="007E7711">
            <w:pPr>
              <w:widowControl w:val="0"/>
              <w:spacing w:before="0" w:after="0" w:line="276" w:lineRule="auto"/>
              <w:ind w:firstLine="0"/>
              <w:jc w:val="left"/>
              <w:rPr>
                <w:sz w:val="16"/>
                <w:szCs w:val="16"/>
              </w:rPr>
            </w:pPr>
            <w:r>
              <w:rPr>
                <w:sz w:val="16"/>
                <w:szCs w:val="16"/>
              </w:rPr>
              <w:t>L Uncinate fasciculus</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7" w14:textId="77777777" w:rsidR="00FA1873" w:rsidRDefault="007E7711">
            <w:pPr>
              <w:widowControl w:val="0"/>
              <w:spacing w:before="0" w:after="0" w:line="276" w:lineRule="auto"/>
              <w:ind w:firstLine="0"/>
              <w:jc w:val="center"/>
              <w:rPr>
                <w:sz w:val="16"/>
                <w:szCs w:val="16"/>
              </w:rPr>
            </w:pPr>
            <w:r>
              <w:rPr>
                <w:sz w:val="16"/>
                <w:szCs w:val="16"/>
              </w:rPr>
              <w:t>FA</w:t>
            </w:r>
          </w:p>
        </w:tc>
        <w:tc>
          <w:tcPr>
            <w:tcW w:w="13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8" w14:textId="77777777" w:rsidR="00FA1873" w:rsidRDefault="007E7711">
            <w:pPr>
              <w:widowControl w:val="0"/>
              <w:spacing w:before="0" w:after="0" w:line="276" w:lineRule="auto"/>
              <w:ind w:firstLine="0"/>
              <w:jc w:val="center"/>
              <w:rPr>
                <w:sz w:val="16"/>
                <w:szCs w:val="16"/>
              </w:rPr>
            </w:pPr>
            <w:r>
              <w:rPr>
                <w:sz w:val="16"/>
                <w:szCs w:val="16"/>
              </w:rPr>
              <w:t>0.377</w:t>
            </w:r>
          </w:p>
        </w:tc>
      </w:tr>
      <w:tr w:rsidR="00FA1873" w14:paraId="4920A32E" w14:textId="77777777">
        <w:trPr>
          <w:trHeight w:val="378"/>
          <w:jc w:val="center"/>
        </w:trPr>
        <w:tc>
          <w:tcPr>
            <w:tcW w:w="94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A" w14:textId="77777777" w:rsidR="00FA1873" w:rsidRDefault="007E7711">
            <w:pPr>
              <w:widowControl w:val="0"/>
              <w:spacing w:before="0" w:after="0" w:line="276" w:lineRule="auto"/>
              <w:ind w:firstLine="0"/>
              <w:jc w:val="center"/>
              <w:rPr>
                <w:sz w:val="16"/>
                <w:szCs w:val="16"/>
              </w:rPr>
            </w:pPr>
            <w:r>
              <w:rPr>
                <w:sz w:val="16"/>
                <w:szCs w:val="16"/>
              </w:rPr>
              <w:t>6</w:t>
            </w:r>
          </w:p>
        </w:tc>
        <w:tc>
          <w:tcPr>
            <w:tcW w:w="32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B" w14:textId="77777777" w:rsidR="00FA1873" w:rsidRDefault="007E7711">
            <w:pPr>
              <w:widowControl w:val="0"/>
              <w:spacing w:before="0" w:after="0" w:line="276" w:lineRule="auto"/>
              <w:ind w:firstLine="0"/>
              <w:jc w:val="left"/>
              <w:rPr>
                <w:sz w:val="16"/>
                <w:szCs w:val="16"/>
              </w:rPr>
            </w:pPr>
            <w:r>
              <w:rPr>
                <w:sz w:val="16"/>
                <w:szCs w:val="16"/>
              </w:rPr>
              <w:t>R Superior longitudinal fasciculus</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C" w14:textId="77777777" w:rsidR="00FA1873" w:rsidRDefault="007E7711">
            <w:pPr>
              <w:widowControl w:val="0"/>
              <w:spacing w:before="0" w:after="0" w:line="276" w:lineRule="auto"/>
              <w:ind w:firstLine="0"/>
              <w:jc w:val="center"/>
              <w:rPr>
                <w:sz w:val="16"/>
                <w:szCs w:val="16"/>
              </w:rPr>
            </w:pPr>
            <w:r>
              <w:rPr>
                <w:sz w:val="16"/>
                <w:szCs w:val="16"/>
              </w:rPr>
              <w:t>RD</w:t>
            </w:r>
          </w:p>
        </w:tc>
        <w:tc>
          <w:tcPr>
            <w:tcW w:w="13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14:paraId="4920A32D" w14:textId="77777777" w:rsidR="00FA1873" w:rsidRDefault="007E7711">
            <w:pPr>
              <w:widowControl w:val="0"/>
              <w:spacing w:before="0" w:after="0" w:line="276" w:lineRule="auto"/>
              <w:ind w:firstLine="0"/>
              <w:jc w:val="center"/>
              <w:rPr>
                <w:sz w:val="16"/>
                <w:szCs w:val="16"/>
              </w:rPr>
            </w:pPr>
            <w:r>
              <w:rPr>
                <w:sz w:val="16"/>
                <w:szCs w:val="16"/>
              </w:rPr>
              <w:t>0.316</w:t>
            </w:r>
          </w:p>
        </w:tc>
      </w:tr>
    </w:tbl>
    <w:p w14:paraId="4920A32F" w14:textId="77777777" w:rsidR="00FA1873" w:rsidRDefault="00FA1873">
      <w:pPr>
        <w:widowControl w:val="0"/>
        <w:pBdr>
          <w:top w:val="nil"/>
          <w:left w:val="nil"/>
          <w:bottom w:val="nil"/>
          <w:right w:val="nil"/>
          <w:between w:val="nil"/>
        </w:pBdr>
        <w:spacing w:before="220" w:after="0" w:line="240" w:lineRule="auto"/>
        <w:ind w:firstLine="0"/>
        <w:jc w:val="left"/>
      </w:pPr>
    </w:p>
    <w:p w14:paraId="4920A330" w14:textId="77777777" w:rsidR="00FA1873" w:rsidRDefault="00FA1873">
      <w:pPr>
        <w:widowControl w:val="0"/>
        <w:pBdr>
          <w:top w:val="nil"/>
          <w:left w:val="nil"/>
          <w:bottom w:val="nil"/>
          <w:right w:val="nil"/>
          <w:between w:val="nil"/>
        </w:pBdr>
        <w:spacing w:before="0" w:after="0" w:line="276" w:lineRule="auto"/>
        <w:ind w:firstLine="0"/>
        <w:jc w:val="left"/>
        <w:rPr>
          <w:color w:val="333333"/>
          <w:sz w:val="20"/>
          <w:szCs w:val="20"/>
          <w:highlight w:val="white"/>
        </w:rPr>
      </w:pPr>
    </w:p>
    <w:p w14:paraId="4920A331" w14:textId="77777777" w:rsidR="00FA1873" w:rsidRDefault="007E7711">
      <w:pPr>
        <w:widowControl w:val="0"/>
        <w:pBdr>
          <w:top w:val="nil"/>
          <w:left w:val="nil"/>
          <w:bottom w:val="nil"/>
          <w:right w:val="nil"/>
          <w:between w:val="nil"/>
        </w:pBdr>
        <w:spacing w:before="0" w:after="0" w:line="276" w:lineRule="auto"/>
        <w:ind w:firstLine="0"/>
        <w:jc w:val="left"/>
        <w:rPr>
          <w:color w:val="333333"/>
          <w:sz w:val="20"/>
          <w:szCs w:val="20"/>
          <w:highlight w:val="white"/>
        </w:rPr>
      </w:pPr>
      <w:r>
        <w:br w:type="page"/>
      </w:r>
    </w:p>
    <w:p w14:paraId="4920A332" w14:textId="77777777" w:rsidR="00FA1873" w:rsidRDefault="007E7711">
      <w:pPr>
        <w:pStyle w:val="Heading2"/>
        <w:widowControl w:val="0"/>
        <w:spacing w:before="0" w:after="0" w:line="276" w:lineRule="auto"/>
        <w:ind w:firstLine="0"/>
        <w:jc w:val="left"/>
      </w:pPr>
      <w:bookmarkStart w:id="31" w:name="_heading=h.4bvk7pj" w:colFirst="0" w:colLast="0"/>
      <w:bookmarkEnd w:id="31"/>
      <w:r>
        <w:lastRenderedPageBreak/>
        <w:t>Supplementary Figure 1. Leave-one-site-out cross-validation.</w:t>
      </w:r>
    </w:p>
    <w:p w14:paraId="4920A333" w14:textId="77777777" w:rsidR="00FA1873" w:rsidRDefault="007E7711">
      <w:pPr>
        <w:pStyle w:val="Heading2"/>
        <w:widowControl w:val="0"/>
        <w:spacing w:before="0" w:after="0" w:line="276" w:lineRule="auto"/>
        <w:ind w:firstLine="0"/>
        <w:jc w:val="left"/>
      </w:pPr>
      <w:bookmarkStart w:id="32" w:name="_heading=h.2r0uhxc" w:colFirst="0" w:colLast="0"/>
      <w:bookmarkEnd w:id="32"/>
      <w:r>
        <w:rPr>
          <w:noProof/>
        </w:rPr>
        <w:drawing>
          <wp:inline distT="114300" distB="114300" distL="114300" distR="114300" wp14:anchorId="4920A551" wp14:editId="4920A552">
            <wp:extent cx="5731200" cy="5359400"/>
            <wp:effectExtent l="0" t="0" r="0" b="0"/>
            <wp:docPr id="1898973812" name="Picture 1898973812"/>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731200" cy="5359400"/>
                    </a:xfrm>
                    <a:prstGeom prst="rect">
                      <a:avLst/>
                    </a:prstGeom>
                    <a:ln/>
                  </pic:spPr>
                </pic:pic>
              </a:graphicData>
            </a:graphic>
          </wp:inline>
        </w:drawing>
      </w:r>
    </w:p>
    <w:p w14:paraId="4920A334" w14:textId="77777777" w:rsidR="00FA1873" w:rsidRDefault="007E7711">
      <w:pPr>
        <w:pStyle w:val="Heading2"/>
        <w:widowControl w:val="0"/>
        <w:spacing w:before="0" w:after="0" w:line="276" w:lineRule="auto"/>
        <w:ind w:firstLine="0"/>
        <w:jc w:val="left"/>
      </w:pPr>
      <w:bookmarkStart w:id="33" w:name="_heading=h.yht9kc4q21t2"/>
      <w:bookmarkEnd w:id="33"/>
      <w:r>
        <w:br w:type="page"/>
      </w:r>
    </w:p>
    <w:p w14:paraId="1FE65F71" w14:textId="018DEBAC" w:rsidR="00FA1873" w:rsidRDefault="03C0D75B" w:rsidP="7DA72852">
      <w:pPr>
        <w:pStyle w:val="Heading2"/>
        <w:widowControl w:val="0"/>
        <w:spacing w:before="0" w:after="0" w:line="276" w:lineRule="auto"/>
        <w:ind w:firstLine="0"/>
        <w:rPr>
          <w:b w:val="0"/>
        </w:rPr>
      </w:pPr>
      <w:del w:id="34" w:author="차지욱" w:date="2023-03-17T21:47:00Z">
        <w:r w:rsidDel="00386E65">
          <w:lastRenderedPageBreak/>
          <w:delText>Supplemnetary</w:delText>
        </w:r>
      </w:del>
      <w:ins w:id="35" w:author="차지욱" w:date="2023-03-17T21:47:00Z">
        <w:r w:rsidR="00386E65">
          <w:t>Supplementary</w:t>
        </w:r>
      </w:ins>
      <w:r>
        <w:t xml:space="preserve"> Figure 4. Feature importance plot of the diagnosis and medication models in adult (Left) and pediatric (Right) samples.</w:t>
      </w:r>
      <w:r>
        <w:rPr>
          <w:b w:val="0"/>
        </w:rPr>
        <w:t xml:space="preserve"> (A), relative importance plot of OCD vs. HC model. (B), the relative importance of unmedicated OCD vs. HC model. (C), relative importance plot of medicated OCD vs. unmedicated OCD model. The top 10 features are represented.</w:t>
      </w:r>
    </w:p>
    <w:p w14:paraId="54F06182" w14:textId="77777777" w:rsidR="00FA1873" w:rsidRDefault="03C0D75B" w:rsidP="7DA72852">
      <w:pPr>
        <w:widowControl w:val="0"/>
        <w:spacing w:before="0" w:after="0" w:line="276" w:lineRule="auto"/>
        <w:ind w:firstLine="0"/>
      </w:pPr>
      <w:r>
        <w:rPr>
          <w:noProof/>
        </w:rPr>
        <w:drawing>
          <wp:inline distT="0" distB="0" distL="0" distR="0" wp14:anchorId="365BA08A" wp14:editId="32A767B5">
            <wp:extent cx="4572000" cy="2714625"/>
            <wp:effectExtent l="0" t="0" r="0" b="0"/>
            <wp:docPr id="277580547" name="Picture 277580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13">
                      <a:extLst>
                        <a:ext uri="{28A0092B-C50C-407E-A947-70E740481C1C}">
                          <a14:useLocalDpi xmlns:a14="http://schemas.microsoft.com/office/drawing/2010/main" val="0"/>
                        </a:ext>
                      </a:extLst>
                    </a:blip>
                    <a:stretch>
                      <a:fillRect/>
                    </a:stretch>
                  </pic:blipFill>
                  <pic:spPr>
                    <a:xfrm>
                      <a:off x="0" y="0"/>
                      <a:ext cx="4572000" cy="2714625"/>
                    </a:xfrm>
                    <a:prstGeom prst="rect">
                      <a:avLst/>
                    </a:prstGeom>
                    <a:ln/>
                  </pic:spPr>
                </pic:pic>
              </a:graphicData>
            </a:graphic>
          </wp:inline>
        </w:drawing>
      </w:r>
    </w:p>
    <w:p w14:paraId="2CF0164B" w14:textId="77777777" w:rsidR="00FA1873" w:rsidRDefault="03C0D75B" w:rsidP="7DA72852">
      <w:pPr>
        <w:widowControl w:val="0"/>
        <w:spacing w:before="0" w:after="0" w:line="276" w:lineRule="auto"/>
        <w:ind w:firstLine="0"/>
      </w:pPr>
      <w:r>
        <w:rPr>
          <w:noProof/>
        </w:rPr>
        <w:drawing>
          <wp:inline distT="0" distB="0" distL="0" distR="0" wp14:anchorId="7529D5DC" wp14:editId="1614B2F2">
            <wp:extent cx="4572000" cy="2686050"/>
            <wp:effectExtent l="0" t="0" r="0" b="0"/>
            <wp:docPr id="1833261663" name="Picture 1833261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4">
                      <a:extLst>
                        <a:ext uri="{28A0092B-C50C-407E-A947-70E740481C1C}">
                          <a14:useLocalDpi xmlns:a14="http://schemas.microsoft.com/office/drawing/2010/main" val="0"/>
                        </a:ext>
                      </a:extLst>
                    </a:blip>
                    <a:stretch>
                      <a:fillRect/>
                    </a:stretch>
                  </pic:blipFill>
                  <pic:spPr>
                    <a:xfrm>
                      <a:off x="0" y="0"/>
                      <a:ext cx="4572000" cy="2686050"/>
                    </a:xfrm>
                    <a:prstGeom prst="rect">
                      <a:avLst/>
                    </a:prstGeom>
                    <a:ln/>
                  </pic:spPr>
                </pic:pic>
              </a:graphicData>
            </a:graphic>
          </wp:inline>
        </w:drawing>
      </w:r>
    </w:p>
    <w:p w14:paraId="6632AA67" w14:textId="45E17FA7" w:rsidR="00FA1873" w:rsidRDefault="03C0D75B" w:rsidP="7DA72852">
      <w:pPr>
        <w:widowControl w:val="0"/>
        <w:spacing w:before="0" w:after="0" w:line="276" w:lineRule="auto"/>
      </w:pPr>
      <w:r>
        <w:rPr>
          <w:noProof/>
        </w:rPr>
        <w:lastRenderedPageBreak/>
        <w:drawing>
          <wp:inline distT="0" distB="0" distL="0" distR="0" wp14:anchorId="50A87DBD" wp14:editId="7EEB0CD0">
            <wp:extent cx="4572000" cy="2828925"/>
            <wp:effectExtent l="0" t="0" r="0" b="0"/>
            <wp:docPr id="961921159" name="Picture 961921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5">
                      <a:extLst>
                        <a:ext uri="{28A0092B-C50C-407E-A947-70E740481C1C}">
                          <a14:useLocalDpi xmlns:a14="http://schemas.microsoft.com/office/drawing/2010/main" val="0"/>
                        </a:ext>
                      </a:extLst>
                    </a:blip>
                    <a:stretch>
                      <a:fillRect/>
                    </a:stretch>
                  </pic:blipFill>
                  <pic:spPr>
                    <a:xfrm>
                      <a:off x="0" y="0"/>
                      <a:ext cx="4572000" cy="2828925"/>
                    </a:xfrm>
                    <a:prstGeom prst="rect">
                      <a:avLst/>
                    </a:prstGeom>
                    <a:ln/>
                  </pic:spPr>
                </pic:pic>
              </a:graphicData>
            </a:graphic>
          </wp:inline>
        </w:drawing>
      </w:r>
    </w:p>
    <w:p w14:paraId="4920A338" w14:textId="77777777" w:rsidR="00FA1873" w:rsidRDefault="007E7711">
      <w:pPr>
        <w:pStyle w:val="Heading2"/>
        <w:widowControl w:val="0"/>
        <w:spacing w:before="0" w:after="0" w:line="276" w:lineRule="auto"/>
        <w:ind w:firstLine="0"/>
        <w:jc w:val="left"/>
      </w:pPr>
      <w:r>
        <w:br w:type="page"/>
      </w:r>
    </w:p>
    <w:p w14:paraId="4920A339" w14:textId="77777777" w:rsidR="00FA1873" w:rsidRDefault="00FA1873">
      <w:pPr>
        <w:ind w:firstLine="0"/>
      </w:pPr>
    </w:p>
    <w:p w14:paraId="4920A33A" w14:textId="77777777" w:rsidR="00FA1873" w:rsidRDefault="007E7711">
      <w:pPr>
        <w:pStyle w:val="Title"/>
        <w:widowControl w:val="0"/>
        <w:spacing w:after="0" w:line="276" w:lineRule="auto"/>
        <w:ind w:firstLine="0"/>
        <w:jc w:val="left"/>
      </w:pPr>
      <w:bookmarkStart w:id="36" w:name="_heading=h.1664s55" w:colFirst="0" w:colLast="0"/>
      <w:bookmarkEnd w:id="36"/>
      <w:r>
        <w:t>Author Information</w:t>
      </w:r>
    </w:p>
    <w:p w14:paraId="4920A33B" w14:textId="77777777" w:rsidR="00FA1873" w:rsidRDefault="007E7711">
      <w:pPr>
        <w:pStyle w:val="Heading2"/>
        <w:ind w:firstLine="0"/>
      </w:pPr>
      <w:bookmarkStart w:id="37" w:name="_heading=h.3q5sasy" w:colFirst="0" w:colLast="0"/>
      <w:bookmarkEnd w:id="37"/>
      <w:r>
        <w:t>ENIGMA-OCD Working Group Consortium</w:t>
      </w:r>
    </w:p>
    <w:p w14:paraId="4920A33C" w14:textId="0B8B52D9" w:rsidR="00FA1873" w:rsidRDefault="007E7711">
      <w:pPr>
        <w:spacing w:line="276" w:lineRule="auto"/>
      </w:pPr>
      <w:r>
        <w:t xml:space="preserve">Yoshinari Abe </w:t>
      </w:r>
      <w:r w:rsidRPr="3FE15393">
        <w:rPr>
          <w:vertAlign w:val="superscript"/>
        </w:rPr>
        <w:t>1</w:t>
      </w:r>
      <w:r>
        <w:t xml:space="preserve">, Pino Alonso </w:t>
      </w:r>
      <w:r w:rsidRPr="3FE15393">
        <w:rPr>
          <w:vertAlign w:val="superscript"/>
        </w:rPr>
        <w:t>2, 3, 4</w:t>
      </w:r>
      <w:r>
        <w:t xml:space="preserve">, Stephanie </w:t>
      </w:r>
      <w:proofErr w:type="spellStart"/>
      <w:r>
        <w:t>Ameis</w:t>
      </w:r>
      <w:proofErr w:type="spellEnd"/>
      <w:r>
        <w:t xml:space="preserve"> </w:t>
      </w:r>
      <w:r w:rsidRPr="3FE15393">
        <w:rPr>
          <w:vertAlign w:val="superscript"/>
        </w:rPr>
        <w:t>5, 6, 7</w:t>
      </w:r>
      <w:r>
        <w:t xml:space="preserve">, Alan </w:t>
      </w:r>
      <w:proofErr w:type="spellStart"/>
      <w:r>
        <w:t>Anticevic</w:t>
      </w:r>
      <w:proofErr w:type="spellEnd"/>
      <w:r>
        <w:t xml:space="preserve"> </w:t>
      </w:r>
      <w:r w:rsidRPr="3FE15393">
        <w:rPr>
          <w:vertAlign w:val="superscript"/>
        </w:rPr>
        <w:t>8</w:t>
      </w:r>
      <w:r>
        <w:t xml:space="preserve">, </w:t>
      </w:r>
      <w:proofErr w:type="spellStart"/>
      <w:r>
        <w:t>Honami</w:t>
      </w:r>
      <w:proofErr w:type="spellEnd"/>
      <w:r>
        <w:t xml:space="preserve"> Arai </w:t>
      </w:r>
      <w:r w:rsidRPr="3FE15393">
        <w:rPr>
          <w:vertAlign w:val="superscript"/>
        </w:rPr>
        <w:t>9</w:t>
      </w:r>
      <w:r>
        <w:t xml:space="preserve">, </w:t>
      </w:r>
      <w:proofErr w:type="spellStart"/>
      <w:r>
        <w:t>Kentaro</w:t>
      </w:r>
      <w:proofErr w:type="spellEnd"/>
      <w:r>
        <w:t xml:space="preserve"> Araki </w:t>
      </w:r>
      <w:r w:rsidRPr="3FE15393">
        <w:rPr>
          <w:vertAlign w:val="superscript"/>
        </w:rPr>
        <w:t>9</w:t>
      </w:r>
      <w:r>
        <w:t xml:space="preserve">, Paul D. Arnold </w:t>
      </w:r>
      <w:r w:rsidRPr="3FE15393">
        <w:rPr>
          <w:vertAlign w:val="superscript"/>
        </w:rPr>
        <w:t>10, 11</w:t>
      </w:r>
      <w:r>
        <w:t xml:space="preserve">, Justin T. Baker </w:t>
      </w:r>
      <w:r w:rsidRPr="3FE15393">
        <w:rPr>
          <w:vertAlign w:val="superscript"/>
        </w:rPr>
        <w:t>12,13</w:t>
      </w:r>
      <w:r>
        <w:t xml:space="preserve">, Srinivas Balachander </w:t>
      </w:r>
      <w:r w:rsidRPr="3FE15393">
        <w:rPr>
          <w:vertAlign w:val="superscript"/>
        </w:rPr>
        <w:t>14</w:t>
      </w:r>
      <w:r>
        <w:t xml:space="preserve">, </w:t>
      </w:r>
      <w:proofErr w:type="spellStart"/>
      <w:r>
        <w:t>Nerisa</w:t>
      </w:r>
      <w:proofErr w:type="spellEnd"/>
      <w:r>
        <w:t xml:space="preserve"> </w:t>
      </w:r>
      <w:proofErr w:type="spellStart"/>
      <w:r>
        <w:t>Banaj</w:t>
      </w:r>
      <w:proofErr w:type="spellEnd"/>
      <w:r>
        <w:t xml:space="preserve"> </w:t>
      </w:r>
      <w:r w:rsidRPr="3FE15393">
        <w:rPr>
          <w:vertAlign w:val="superscript"/>
        </w:rPr>
        <w:t>15</w:t>
      </w:r>
      <w:r>
        <w:t xml:space="preserve">, </w:t>
      </w:r>
      <w:proofErr w:type="spellStart"/>
      <w:r>
        <w:t>Núria</w:t>
      </w:r>
      <w:proofErr w:type="spellEnd"/>
      <w:r>
        <w:t xml:space="preserve"> </w:t>
      </w:r>
      <w:proofErr w:type="spellStart"/>
      <w:r>
        <w:t>Bargalló</w:t>
      </w:r>
      <w:proofErr w:type="spellEnd"/>
      <w:r>
        <w:t xml:space="preserve"> </w:t>
      </w:r>
      <w:r w:rsidRPr="3FE15393">
        <w:rPr>
          <w:vertAlign w:val="superscript"/>
        </w:rPr>
        <w:t>16, 17, 18</w:t>
      </w:r>
      <w:r>
        <w:t xml:space="preserve">, Marcelo C. </w:t>
      </w:r>
      <w:proofErr w:type="spellStart"/>
      <w:r>
        <w:t>Batistuzzo</w:t>
      </w:r>
      <w:proofErr w:type="spellEnd"/>
      <w:r>
        <w:t xml:space="preserve"> </w:t>
      </w:r>
      <w:r w:rsidRPr="3FE15393">
        <w:rPr>
          <w:vertAlign w:val="superscript"/>
        </w:rPr>
        <w:t>19, 20</w:t>
      </w:r>
      <w:r>
        <w:t xml:space="preserve">, Francesco Benedetti </w:t>
      </w:r>
      <w:r w:rsidRPr="3FE15393">
        <w:rPr>
          <w:vertAlign w:val="superscript"/>
        </w:rPr>
        <w:t>21, 22</w:t>
      </w:r>
      <w:r>
        <w:t xml:space="preserve">, Sara </w:t>
      </w:r>
      <w:proofErr w:type="spellStart"/>
      <w:r>
        <w:t>Bertolín</w:t>
      </w:r>
      <w:proofErr w:type="spellEnd"/>
      <w:r>
        <w:t xml:space="preserve"> </w:t>
      </w:r>
      <w:r w:rsidRPr="3FE15393">
        <w:rPr>
          <w:vertAlign w:val="superscript"/>
        </w:rPr>
        <w:t>23</w:t>
      </w:r>
      <w:r w:rsidR="00916BA9" w:rsidRPr="3FE15393">
        <w:rPr>
          <w:vertAlign w:val="superscript"/>
        </w:rPr>
        <w:t>. 24</w:t>
      </w:r>
      <w:r>
        <w:t xml:space="preserve">, John R. Best </w:t>
      </w:r>
      <w:r w:rsidRPr="3FE15393">
        <w:rPr>
          <w:vertAlign w:val="superscript"/>
        </w:rPr>
        <w:t>2</w:t>
      </w:r>
      <w:r w:rsidR="00916BA9" w:rsidRPr="3FE15393">
        <w:rPr>
          <w:vertAlign w:val="superscript"/>
        </w:rPr>
        <w:t xml:space="preserve">5, </w:t>
      </w:r>
      <w:r w:rsidRPr="3FE15393">
        <w:rPr>
          <w:vertAlign w:val="superscript"/>
        </w:rPr>
        <w:t>2</w:t>
      </w:r>
      <w:r w:rsidR="00916BA9" w:rsidRPr="3FE15393">
        <w:rPr>
          <w:vertAlign w:val="superscript"/>
        </w:rPr>
        <w:t>6</w:t>
      </w:r>
      <w:r>
        <w:t xml:space="preserve">, Jan-Carl </w:t>
      </w:r>
      <w:proofErr w:type="spellStart"/>
      <w:r>
        <w:t>Beucke</w:t>
      </w:r>
      <w:proofErr w:type="spellEnd"/>
      <w:r w:rsidRPr="3FE15393">
        <w:rPr>
          <w:vertAlign w:val="superscript"/>
        </w:rPr>
        <w:t xml:space="preserve"> 2</w:t>
      </w:r>
      <w:r w:rsidR="00916BA9" w:rsidRPr="3FE15393">
        <w:rPr>
          <w:vertAlign w:val="superscript"/>
        </w:rPr>
        <w:t>7</w:t>
      </w:r>
      <w:r w:rsidRPr="3FE15393">
        <w:rPr>
          <w:vertAlign w:val="superscript"/>
        </w:rPr>
        <w:t>, 2</w:t>
      </w:r>
      <w:r w:rsidR="00916BA9" w:rsidRPr="3FE15393">
        <w:rPr>
          <w:vertAlign w:val="superscript"/>
        </w:rPr>
        <w:t>8</w:t>
      </w:r>
      <w:r w:rsidRPr="3FE15393">
        <w:rPr>
          <w:vertAlign w:val="superscript"/>
        </w:rPr>
        <w:t>, 2</w:t>
      </w:r>
      <w:r w:rsidR="00916BA9" w:rsidRPr="3FE15393">
        <w:rPr>
          <w:vertAlign w:val="superscript"/>
        </w:rPr>
        <w:t>9</w:t>
      </w:r>
      <w:r>
        <w:t xml:space="preserve">, </w:t>
      </w:r>
      <w:proofErr w:type="spellStart"/>
      <w:r>
        <w:t>Premika</w:t>
      </w:r>
      <w:proofErr w:type="spellEnd"/>
      <w:r>
        <w:t xml:space="preserve"> S.W. </w:t>
      </w:r>
      <w:proofErr w:type="spellStart"/>
      <w:r>
        <w:t>Boedhoe</w:t>
      </w:r>
      <w:proofErr w:type="spellEnd"/>
      <w:r>
        <w:t xml:space="preserve"> </w:t>
      </w:r>
      <w:r w:rsidR="00916BA9" w:rsidRPr="3FE15393">
        <w:rPr>
          <w:vertAlign w:val="superscript"/>
        </w:rPr>
        <w:t>30</w:t>
      </w:r>
      <w:r>
        <w:t xml:space="preserve">, Irene </w:t>
      </w:r>
      <w:proofErr w:type="spellStart"/>
      <w:r>
        <w:t>Bollettini</w:t>
      </w:r>
      <w:proofErr w:type="spellEnd"/>
      <w:r>
        <w:t xml:space="preserve"> </w:t>
      </w:r>
      <w:r w:rsidRPr="3FE15393">
        <w:rPr>
          <w:vertAlign w:val="superscript"/>
        </w:rPr>
        <w:t>22</w:t>
      </w:r>
      <w:r>
        <w:t xml:space="preserve">, Sven </w:t>
      </w:r>
      <w:proofErr w:type="spellStart"/>
      <w:r>
        <w:t>Bölte</w:t>
      </w:r>
      <w:proofErr w:type="spellEnd"/>
      <w:r>
        <w:t xml:space="preserve"> </w:t>
      </w:r>
      <w:r w:rsidRPr="3FE15393">
        <w:rPr>
          <w:vertAlign w:val="superscript"/>
        </w:rPr>
        <w:t>3</w:t>
      </w:r>
      <w:r w:rsidR="00916BA9" w:rsidRPr="3FE15393">
        <w:rPr>
          <w:vertAlign w:val="superscript"/>
        </w:rPr>
        <w:t>1</w:t>
      </w:r>
      <w:r>
        <w:t xml:space="preserve">, </w:t>
      </w:r>
      <w:proofErr w:type="spellStart"/>
      <w:r>
        <w:t>Vilde</w:t>
      </w:r>
      <w:proofErr w:type="spellEnd"/>
      <w:r>
        <w:t xml:space="preserve"> </w:t>
      </w:r>
      <w:proofErr w:type="spellStart"/>
      <w:r>
        <w:t>Brecke</w:t>
      </w:r>
      <w:proofErr w:type="spellEnd"/>
      <w:r>
        <w:t xml:space="preserve"> </w:t>
      </w:r>
      <w:r w:rsidRPr="3FE15393">
        <w:rPr>
          <w:vertAlign w:val="superscript"/>
        </w:rPr>
        <w:t>3</w:t>
      </w:r>
      <w:r w:rsidR="00916BA9" w:rsidRPr="3FE15393">
        <w:rPr>
          <w:vertAlign w:val="superscript"/>
        </w:rPr>
        <w:t>2</w:t>
      </w:r>
      <w:r>
        <w:t xml:space="preserve">, Silvia </w:t>
      </w:r>
      <w:proofErr w:type="spellStart"/>
      <w:r>
        <w:t>Brem</w:t>
      </w:r>
      <w:proofErr w:type="spellEnd"/>
      <w:r>
        <w:t xml:space="preserve"> </w:t>
      </w:r>
      <w:r w:rsidRPr="3FE15393">
        <w:rPr>
          <w:vertAlign w:val="superscript"/>
        </w:rPr>
        <w:t>3</w:t>
      </w:r>
      <w:r w:rsidR="00916BA9" w:rsidRPr="3FE15393">
        <w:rPr>
          <w:vertAlign w:val="superscript"/>
        </w:rPr>
        <w:t>3</w:t>
      </w:r>
      <w:r w:rsidRPr="3FE15393">
        <w:rPr>
          <w:vertAlign w:val="superscript"/>
        </w:rPr>
        <w:t>, 3</w:t>
      </w:r>
      <w:r w:rsidR="00916BA9" w:rsidRPr="3FE15393">
        <w:rPr>
          <w:vertAlign w:val="superscript"/>
        </w:rPr>
        <w:t>4</w:t>
      </w:r>
      <w:r>
        <w:t xml:space="preserve">, Brian P. Brennan </w:t>
      </w:r>
      <w:r w:rsidRPr="3FE15393">
        <w:rPr>
          <w:vertAlign w:val="superscript"/>
        </w:rPr>
        <w:t>12, 13</w:t>
      </w:r>
      <w:r>
        <w:t xml:space="preserve">, Willem B. Bruin </w:t>
      </w:r>
      <w:r w:rsidR="00916BA9" w:rsidRPr="3FE15393">
        <w:rPr>
          <w:vertAlign w:val="superscript"/>
        </w:rPr>
        <w:t>30</w:t>
      </w:r>
      <w:r w:rsidRPr="3FE15393">
        <w:rPr>
          <w:vertAlign w:val="superscript"/>
        </w:rPr>
        <w:t>, 3</w:t>
      </w:r>
      <w:r w:rsidR="00916BA9" w:rsidRPr="3FE15393">
        <w:rPr>
          <w:vertAlign w:val="superscript"/>
        </w:rPr>
        <w:t>5</w:t>
      </w:r>
      <w:r>
        <w:t xml:space="preserve">, Jan K. </w:t>
      </w:r>
      <w:proofErr w:type="spellStart"/>
      <w:r>
        <w:t>Buitelaar</w:t>
      </w:r>
      <w:proofErr w:type="spellEnd"/>
      <w:r>
        <w:t xml:space="preserve"> </w:t>
      </w:r>
      <w:r w:rsidRPr="3FE15393">
        <w:rPr>
          <w:vertAlign w:val="superscript"/>
        </w:rPr>
        <w:t>3</w:t>
      </w:r>
      <w:r w:rsidR="00916BA9" w:rsidRPr="3FE15393">
        <w:rPr>
          <w:vertAlign w:val="superscript"/>
        </w:rPr>
        <w:t>6, 37</w:t>
      </w:r>
      <w:r>
        <w:t xml:space="preserve">, Rosa Calvo </w:t>
      </w:r>
      <w:r w:rsidR="00916BA9" w:rsidRPr="3FE15393">
        <w:rPr>
          <w:vertAlign w:val="superscript"/>
        </w:rPr>
        <w:t>24, 3</w:t>
      </w:r>
      <w:r w:rsidR="001901DA">
        <w:rPr>
          <w:vertAlign w:val="superscript"/>
        </w:rPr>
        <w:t>8</w:t>
      </w:r>
      <w:r w:rsidR="00916BA9" w:rsidRPr="3FE15393">
        <w:rPr>
          <w:vertAlign w:val="superscript"/>
        </w:rPr>
        <w:t xml:space="preserve">, </w:t>
      </w:r>
      <w:r w:rsidR="001901DA">
        <w:rPr>
          <w:vertAlign w:val="superscript"/>
        </w:rPr>
        <w:t>39, 40</w:t>
      </w:r>
      <w:r>
        <w:t xml:space="preserve">, Carolina </w:t>
      </w:r>
      <w:proofErr w:type="spellStart"/>
      <w:r>
        <w:t>Cappi</w:t>
      </w:r>
      <w:proofErr w:type="spellEnd"/>
      <w:r>
        <w:t xml:space="preserve"> </w:t>
      </w:r>
      <w:r w:rsidR="00916BA9" w:rsidRPr="3FE15393">
        <w:rPr>
          <w:vertAlign w:val="superscript"/>
        </w:rPr>
        <w:t>41</w:t>
      </w:r>
      <w:r>
        <w:t xml:space="preserve">, Wei Chen </w:t>
      </w:r>
      <w:r w:rsidR="00916BA9" w:rsidRPr="3FE15393">
        <w:rPr>
          <w:vertAlign w:val="superscript"/>
        </w:rPr>
        <w:t>42</w:t>
      </w:r>
      <w:r>
        <w:t xml:space="preserve">, </w:t>
      </w:r>
      <w:proofErr w:type="spellStart"/>
      <w:r>
        <w:t>Yuqi</w:t>
      </w:r>
      <w:proofErr w:type="spellEnd"/>
      <w:r>
        <w:t xml:space="preserve"> Cheng </w:t>
      </w:r>
      <w:r w:rsidR="00916BA9" w:rsidRPr="3FE15393">
        <w:rPr>
          <w:vertAlign w:val="superscript"/>
        </w:rPr>
        <w:t>43</w:t>
      </w:r>
      <w:r>
        <w:t xml:space="preserve">, </w:t>
      </w:r>
      <w:proofErr w:type="spellStart"/>
      <w:r>
        <w:t>Ritu</w:t>
      </w:r>
      <w:proofErr w:type="spellEnd"/>
      <w:r>
        <w:t xml:space="preserve"> </w:t>
      </w:r>
      <w:proofErr w:type="spellStart"/>
      <w:r>
        <w:t>Bhusal</w:t>
      </w:r>
      <w:proofErr w:type="spellEnd"/>
      <w:r>
        <w:t xml:space="preserve"> </w:t>
      </w:r>
      <w:proofErr w:type="spellStart"/>
      <w:r>
        <w:t>Chhatkuli</w:t>
      </w:r>
      <w:proofErr w:type="spellEnd"/>
      <w:r>
        <w:t xml:space="preserve"> </w:t>
      </w:r>
      <w:r w:rsidRPr="3FE15393">
        <w:rPr>
          <w:vertAlign w:val="superscript"/>
        </w:rPr>
        <w:t>9</w:t>
      </w:r>
      <w:r w:rsidR="00977EDB">
        <w:rPr>
          <w:vertAlign w:val="superscript"/>
        </w:rPr>
        <w:t>, 44</w:t>
      </w:r>
      <w:r>
        <w:t xml:space="preserve">, </w:t>
      </w:r>
      <w:proofErr w:type="spellStart"/>
      <w:r>
        <w:t>Sutoh</w:t>
      </w:r>
      <w:proofErr w:type="spellEnd"/>
      <w:r>
        <w:t xml:space="preserve"> Chihiro </w:t>
      </w:r>
      <w:r w:rsidRPr="3FE15393">
        <w:rPr>
          <w:vertAlign w:val="superscript"/>
        </w:rPr>
        <w:t>4</w:t>
      </w:r>
      <w:r w:rsidR="00977EDB">
        <w:rPr>
          <w:vertAlign w:val="superscript"/>
        </w:rPr>
        <w:t>5</w:t>
      </w:r>
      <w:r>
        <w:t xml:space="preserve">, Kang </w:t>
      </w:r>
      <w:proofErr w:type="spellStart"/>
      <w:r>
        <w:t>Ik</w:t>
      </w:r>
      <w:proofErr w:type="spellEnd"/>
      <w:r>
        <w:t xml:space="preserve"> Kevin Cho </w:t>
      </w:r>
      <w:r w:rsidRPr="3FE15393">
        <w:rPr>
          <w:vertAlign w:val="superscript"/>
        </w:rPr>
        <w:t>4</w:t>
      </w:r>
      <w:r w:rsidR="00977EDB">
        <w:rPr>
          <w:vertAlign w:val="superscript"/>
        </w:rPr>
        <w:t>6</w:t>
      </w:r>
      <w:r w:rsidR="00916BA9" w:rsidRPr="3FE15393">
        <w:rPr>
          <w:vertAlign w:val="superscript"/>
        </w:rPr>
        <w:t>, 4</w:t>
      </w:r>
      <w:r w:rsidR="00977EDB">
        <w:rPr>
          <w:vertAlign w:val="superscript"/>
        </w:rPr>
        <w:t>7</w:t>
      </w:r>
      <w:r>
        <w:t xml:space="preserve">, </w:t>
      </w:r>
      <w:proofErr w:type="spellStart"/>
      <w:r w:rsidR="003A04D9">
        <w:t>Sunah</w:t>
      </w:r>
      <w:proofErr w:type="spellEnd"/>
      <w:r w:rsidR="003A04D9">
        <w:t xml:space="preserve"> Choi </w:t>
      </w:r>
      <w:r w:rsidR="003A04D9" w:rsidRPr="001246A2">
        <w:rPr>
          <w:vertAlign w:val="superscript"/>
        </w:rPr>
        <w:t>4</w:t>
      </w:r>
      <w:r w:rsidR="00977EDB">
        <w:rPr>
          <w:vertAlign w:val="superscript"/>
        </w:rPr>
        <w:t>7</w:t>
      </w:r>
      <w:r w:rsidR="003A04D9">
        <w:t xml:space="preserve">, </w:t>
      </w:r>
      <w:r>
        <w:t xml:space="preserve">Valentina </w:t>
      </w:r>
      <w:proofErr w:type="spellStart"/>
      <w:r>
        <w:t>Ciullo</w:t>
      </w:r>
      <w:proofErr w:type="spellEnd"/>
      <w:r>
        <w:t xml:space="preserve"> </w:t>
      </w:r>
      <w:r w:rsidRPr="3FE15393">
        <w:rPr>
          <w:vertAlign w:val="superscript"/>
        </w:rPr>
        <w:t>15</w:t>
      </w:r>
      <w:r>
        <w:t xml:space="preserve">, Ana Coelho </w:t>
      </w:r>
      <w:r w:rsidRPr="3FE15393">
        <w:rPr>
          <w:vertAlign w:val="superscript"/>
        </w:rPr>
        <w:t>4</w:t>
      </w:r>
      <w:r w:rsidR="00977EDB">
        <w:rPr>
          <w:vertAlign w:val="superscript"/>
        </w:rPr>
        <w:t>8</w:t>
      </w:r>
      <w:r w:rsidRPr="3FE15393">
        <w:rPr>
          <w:vertAlign w:val="superscript"/>
        </w:rPr>
        <w:t>, 4</w:t>
      </w:r>
      <w:r w:rsidR="00977EDB">
        <w:rPr>
          <w:vertAlign w:val="superscript"/>
        </w:rPr>
        <w:t>9</w:t>
      </w:r>
      <w:r w:rsidRPr="3FE15393">
        <w:rPr>
          <w:vertAlign w:val="superscript"/>
        </w:rPr>
        <w:t xml:space="preserve">, </w:t>
      </w:r>
      <w:r w:rsidR="00977EDB">
        <w:rPr>
          <w:vertAlign w:val="superscript"/>
        </w:rPr>
        <w:t>50</w:t>
      </w:r>
      <w:r>
        <w:t xml:space="preserve">, Daniel Costa </w:t>
      </w:r>
      <w:r w:rsidR="00916BA9" w:rsidRPr="3FE15393">
        <w:rPr>
          <w:vertAlign w:val="superscript"/>
        </w:rPr>
        <w:t>41</w:t>
      </w:r>
      <w:r>
        <w:t xml:space="preserve">, Beatriz Couto </w:t>
      </w:r>
      <w:r w:rsidRPr="3FE15393">
        <w:rPr>
          <w:vertAlign w:val="superscript"/>
        </w:rPr>
        <w:t>4</w:t>
      </w:r>
      <w:r w:rsidR="00977EDB">
        <w:rPr>
          <w:vertAlign w:val="superscript"/>
        </w:rPr>
        <w:t>8</w:t>
      </w:r>
      <w:r w:rsidRPr="3FE15393">
        <w:rPr>
          <w:vertAlign w:val="superscript"/>
        </w:rPr>
        <w:t>, 4</w:t>
      </w:r>
      <w:r w:rsidR="00977EDB">
        <w:rPr>
          <w:vertAlign w:val="superscript"/>
        </w:rPr>
        <w:t>9</w:t>
      </w:r>
      <w:r w:rsidRPr="3FE15393">
        <w:rPr>
          <w:vertAlign w:val="superscript"/>
        </w:rPr>
        <w:t xml:space="preserve">, </w:t>
      </w:r>
      <w:r w:rsidR="00977EDB">
        <w:rPr>
          <w:vertAlign w:val="superscript"/>
        </w:rPr>
        <w:t>50</w:t>
      </w:r>
      <w:r>
        <w:t xml:space="preserve">, Nan Dai </w:t>
      </w:r>
      <w:r w:rsidR="001901DA">
        <w:rPr>
          <w:vertAlign w:val="superscript"/>
        </w:rPr>
        <w:t>43</w:t>
      </w:r>
      <w:r>
        <w:t xml:space="preserve">, Sara </w:t>
      </w:r>
      <w:proofErr w:type="spellStart"/>
      <w:r>
        <w:t>Dallaspezia</w:t>
      </w:r>
      <w:proofErr w:type="spellEnd"/>
      <w:r>
        <w:t xml:space="preserve"> </w:t>
      </w:r>
      <w:r w:rsidR="00916BA9" w:rsidRPr="3FE15393">
        <w:rPr>
          <w:vertAlign w:val="superscript"/>
        </w:rPr>
        <w:t>51</w:t>
      </w:r>
      <w:r>
        <w:t xml:space="preserve">, </w:t>
      </w:r>
      <w:proofErr w:type="spellStart"/>
      <w:r>
        <w:t>Shareefa</w:t>
      </w:r>
      <w:proofErr w:type="spellEnd"/>
      <w:r>
        <w:t xml:space="preserve"> </w:t>
      </w:r>
      <w:proofErr w:type="spellStart"/>
      <w:r>
        <w:t>Dalvie</w:t>
      </w:r>
      <w:proofErr w:type="spellEnd"/>
      <w:r>
        <w:t xml:space="preserve"> </w:t>
      </w:r>
      <w:r w:rsidR="00916BA9" w:rsidRPr="3FE15393">
        <w:rPr>
          <w:vertAlign w:val="superscript"/>
        </w:rPr>
        <w:t>52</w:t>
      </w:r>
      <w:r>
        <w:t xml:space="preserve">, </w:t>
      </w:r>
      <w:proofErr w:type="spellStart"/>
      <w:r>
        <w:t>Damiaan</w:t>
      </w:r>
      <w:proofErr w:type="spellEnd"/>
      <w:r>
        <w:t xml:space="preserve"> Denys </w:t>
      </w:r>
      <w:r w:rsidR="00916BA9" w:rsidRPr="3FE15393">
        <w:rPr>
          <w:vertAlign w:val="superscript"/>
        </w:rPr>
        <w:t>53</w:t>
      </w:r>
      <w:r>
        <w:t xml:space="preserve">, Juliana B. </w:t>
      </w:r>
      <w:proofErr w:type="spellStart"/>
      <w:r>
        <w:t>Diniz</w:t>
      </w:r>
      <w:proofErr w:type="spellEnd"/>
      <w:r>
        <w:t xml:space="preserve"> </w:t>
      </w:r>
      <w:r w:rsidR="00916BA9" w:rsidRPr="3FE15393">
        <w:rPr>
          <w:vertAlign w:val="superscript"/>
        </w:rPr>
        <w:t>41</w:t>
      </w:r>
      <w:r>
        <w:t xml:space="preserve">, Benjamin A. Ely </w:t>
      </w:r>
      <w:r w:rsidR="00916BA9" w:rsidRPr="3FE15393">
        <w:rPr>
          <w:vertAlign w:val="superscript"/>
        </w:rPr>
        <w:t>54</w:t>
      </w:r>
      <w:r>
        <w:t xml:space="preserve">, </w:t>
      </w:r>
      <w:proofErr w:type="spellStart"/>
      <w:r>
        <w:t>Calesella</w:t>
      </w:r>
      <w:proofErr w:type="spellEnd"/>
      <w:r>
        <w:t xml:space="preserve"> Federico </w:t>
      </w:r>
      <w:r w:rsidRPr="3FE15393">
        <w:rPr>
          <w:vertAlign w:val="superscript"/>
        </w:rPr>
        <w:t>21</w:t>
      </w:r>
      <w:r>
        <w:t xml:space="preserve">, </w:t>
      </w:r>
      <w:proofErr w:type="spellStart"/>
      <w:r>
        <w:t>Sónia</w:t>
      </w:r>
      <w:proofErr w:type="spellEnd"/>
      <w:r>
        <w:t xml:space="preserve"> Ferreira </w:t>
      </w:r>
      <w:r w:rsidRPr="3FE15393">
        <w:rPr>
          <w:vertAlign w:val="superscript"/>
        </w:rPr>
        <w:t>4</w:t>
      </w:r>
      <w:r w:rsidR="00977EDB">
        <w:rPr>
          <w:vertAlign w:val="superscript"/>
        </w:rPr>
        <w:t>8</w:t>
      </w:r>
      <w:r w:rsidRPr="3FE15393">
        <w:rPr>
          <w:vertAlign w:val="superscript"/>
        </w:rPr>
        <w:t>, 4</w:t>
      </w:r>
      <w:r w:rsidR="00977EDB">
        <w:rPr>
          <w:vertAlign w:val="superscript"/>
        </w:rPr>
        <w:t>9</w:t>
      </w:r>
      <w:r w:rsidRPr="3FE15393">
        <w:rPr>
          <w:vertAlign w:val="superscript"/>
        </w:rPr>
        <w:t xml:space="preserve">, </w:t>
      </w:r>
      <w:r w:rsidR="00977EDB">
        <w:rPr>
          <w:vertAlign w:val="superscript"/>
        </w:rPr>
        <w:t>50</w:t>
      </w:r>
      <w:r>
        <w:t xml:space="preserve">, Jamie D. </w:t>
      </w:r>
      <w:proofErr w:type="spellStart"/>
      <w:r>
        <w:t>Feusner</w:t>
      </w:r>
      <w:proofErr w:type="spellEnd"/>
      <w:r>
        <w:t xml:space="preserve"> </w:t>
      </w:r>
      <w:r w:rsidRPr="3FE15393">
        <w:rPr>
          <w:vertAlign w:val="superscript"/>
        </w:rPr>
        <w:t>5</w:t>
      </w:r>
      <w:r w:rsidR="00916BA9" w:rsidRPr="3FE15393">
        <w:rPr>
          <w:vertAlign w:val="superscript"/>
        </w:rPr>
        <w:t>5</w:t>
      </w:r>
      <w:r>
        <w:t xml:space="preserve">, Kate D. Fitzgerald </w:t>
      </w:r>
      <w:r w:rsidRPr="3FE15393">
        <w:rPr>
          <w:vertAlign w:val="superscript"/>
        </w:rPr>
        <w:t>5</w:t>
      </w:r>
      <w:r w:rsidR="00916BA9" w:rsidRPr="3FE15393">
        <w:rPr>
          <w:vertAlign w:val="superscript"/>
        </w:rPr>
        <w:t>6</w:t>
      </w:r>
      <w:r>
        <w:t xml:space="preserve">, Martine Fontaine </w:t>
      </w:r>
      <w:r w:rsidRPr="3FE15393">
        <w:rPr>
          <w:vertAlign w:val="superscript"/>
        </w:rPr>
        <w:t>5</w:t>
      </w:r>
      <w:r w:rsidR="00916BA9" w:rsidRPr="3FE15393">
        <w:rPr>
          <w:vertAlign w:val="superscript"/>
        </w:rPr>
        <w:t>7</w:t>
      </w:r>
      <w:r>
        <w:t xml:space="preserve">, Jean-Paul Fouche </w:t>
      </w:r>
      <w:r w:rsidRPr="3FE15393">
        <w:rPr>
          <w:vertAlign w:val="superscript"/>
        </w:rPr>
        <w:t>5</w:t>
      </w:r>
      <w:r w:rsidR="00916BA9" w:rsidRPr="3FE15393">
        <w:rPr>
          <w:vertAlign w:val="superscript"/>
        </w:rPr>
        <w:t>8</w:t>
      </w:r>
      <w:r>
        <w:t xml:space="preserve">, </w:t>
      </w:r>
      <w:proofErr w:type="spellStart"/>
      <w:r>
        <w:t>Egill</w:t>
      </w:r>
      <w:proofErr w:type="spellEnd"/>
      <w:r>
        <w:t xml:space="preserve"> </w:t>
      </w:r>
      <w:proofErr w:type="spellStart"/>
      <w:r>
        <w:t>Axfjord</w:t>
      </w:r>
      <w:proofErr w:type="spellEnd"/>
      <w:r>
        <w:t xml:space="preserve"> </w:t>
      </w:r>
      <w:proofErr w:type="spellStart"/>
      <w:r>
        <w:t>Fridgeirsson</w:t>
      </w:r>
      <w:proofErr w:type="spellEnd"/>
      <w:r>
        <w:t xml:space="preserve"> </w:t>
      </w:r>
      <w:r w:rsidR="00916BA9" w:rsidRPr="3FE15393">
        <w:rPr>
          <w:vertAlign w:val="superscript"/>
        </w:rPr>
        <w:t>53</w:t>
      </w:r>
      <w:r>
        <w:t xml:space="preserve">, Rachael </w:t>
      </w:r>
      <w:proofErr w:type="spellStart"/>
      <w:r>
        <w:t>Grazioplene</w:t>
      </w:r>
      <w:proofErr w:type="spellEnd"/>
      <w:r>
        <w:t xml:space="preserve"> </w:t>
      </w:r>
      <w:r w:rsidRPr="3FE15393">
        <w:rPr>
          <w:vertAlign w:val="superscript"/>
        </w:rPr>
        <w:t>5</w:t>
      </w:r>
      <w:r w:rsidR="00916BA9" w:rsidRPr="3FE15393">
        <w:rPr>
          <w:vertAlign w:val="superscript"/>
        </w:rPr>
        <w:t>9</w:t>
      </w:r>
      <w:r>
        <w:t xml:space="preserve">, Edna </w:t>
      </w:r>
      <w:proofErr w:type="spellStart"/>
      <w:r>
        <w:t>Grünblatt</w:t>
      </w:r>
      <w:proofErr w:type="spellEnd"/>
      <w:r>
        <w:t xml:space="preserve"> </w:t>
      </w:r>
      <w:r w:rsidRPr="3FE15393">
        <w:rPr>
          <w:vertAlign w:val="superscript"/>
        </w:rPr>
        <w:t>3</w:t>
      </w:r>
      <w:r w:rsidR="00916BA9" w:rsidRPr="3FE15393">
        <w:rPr>
          <w:vertAlign w:val="superscript"/>
        </w:rPr>
        <w:t>3</w:t>
      </w:r>
      <w:r w:rsidRPr="3FE15393">
        <w:rPr>
          <w:vertAlign w:val="superscript"/>
        </w:rPr>
        <w:t>, 3</w:t>
      </w:r>
      <w:r w:rsidR="00916BA9" w:rsidRPr="3FE15393">
        <w:rPr>
          <w:vertAlign w:val="superscript"/>
        </w:rPr>
        <w:t>4</w:t>
      </w:r>
      <w:r>
        <w:t xml:space="preserve">, Patricia Gruner </w:t>
      </w:r>
      <w:r w:rsidRPr="3FE15393">
        <w:rPr>
          <w:vertAlign w:val="superscript"/>
        </w:rPr>
        <w:t>5</w:t>
      </w:r>
      <w:r w:rsidR="00916BA9" w:rsidRPr="3FE15393">
        <w:rPr>
          <w:vertAlign w:val="superscript"/>
        </w:rPr>
        <w:t>9</w:t>
      </w:r>
      <w:r>
        <w:t xml:space="preserve">, Kristen Hagen </w:t>
      </w:r>
      <w:r w:rsidRPr="3FE15393">
        <w:rPr>
          <w:vertAlign w:val="superscript"/>
        </w:rPr>
        <w:t>3</w:t>
      </w:r>
      <w:r w:rsidR="00916BA9" w:rsidRPr="3FE15393">
        <w:rPr>
          <w:vertAlign w:val="superscript"/>
        </w:rPr>
        <w:t>2</w:t>
      </w:r>
      <w:r w:rsidRPr="3FE15393">
        <w:rPr>
          <w:vertAlign w:val="superscript"/>
        </w:rPr>
        <w:t xml:space="preserve">, </w:t>
      </w:r>
      <w:r w:rsidR="00916BA9" w:rsidRPr="3FE15393">
        <w:rPr>
          <w:vertAlign w:val="superscript"/>
        </w:rPr>
        <w:t>60</w:t>
      </w:r>
      <w:r>
        <w:t xml:space="preserve">, </w:t>
      </w:r>
      <w:proofErr w:type="spellStart"/>
      <w:r>
        <w:t>Sayo</w:t>
      </w:r>
      <w:proofErr w:type="spellEnd"/>
      <w:r>
        <w:t xml:space="preserve"> </w:t>
      </w:r>
      <w:proofErr w:type="spellStart"/>
      <w:r>
        <w:t>Hamatani</w:t>
      </w:r>
      <w:proofErr w:type="spellEnd"/>
      <w:r>
        <w:t xml:space="preserve"> </w:t>
      </w:r>
      <w:r w:rsidRPr="3FE15393">
        <w:rPr>
          <w:vertAlign w:val="superscript"/>
        </w:rPr>
        <w:t>9</w:t>
      </w:r>
      <w:r w:rsidR="00977EDB">
        <w:rPr>
          <w:vertAlign w:val="superscript"/>
        </w:rPr>
        <w:t>, 44</w:t>
      </w:r>
      <w:r>
        <w:t xml:space="preserve">, Greg Hanna </w:t>
      </w:r>
      <w:r w:rsidRPr="3FE15393">
        <w:rPr>
          <w:vertAlign w:val="superscript"/>
        </w:rPr>
        <w:t>5</w:t>
      </w:r>
      <w:r w:rsidR="00916BA9" w:rsidRPr="3FE15393">
        <w:rPr>
          <w:vertAlign w:val="superscript"/>
        </w:rPr>
        <w:t>6</w:t>
      </w:r>
      <w:r>
        <w:t>, Bjarne Hansen</w:t>
      </w:r>
      <w:r w:rsidRPr="3FE15393">
        <w:rPr>
          <w:vertAlign w:val="superscript"/>
        </w:rPr>
        <w:t xml:space="preserve"> 3</w:t>
      </w:r>
      <w:r w:rsidR="00916BA9" w:rsidRPr="3FE15393">
        <w:rPr>
          <w:vertAlign w:val="superscript"/>
        </w:rPr>
        <w:t>2</w:t>
      </w:r>
      <w:r w:rsidRPr="3FE15393">
        <w:rPr>
          <w:vertAlign w:val="superscript"/>
        </w:rPr>
        <w:t xml:space="preserve">, </w:t>
      </w:r>
      <w:r w:rsidR="00916BA9" w:rsidRPr="3FE15393">
        <w:rPr>
          <w:vertAlign w:val="superscript"/>
        </w:rPr>
        <w:t>61</w:t>
      </w:r>
      <w:r>
        <w:t xml:space="preserve">, </w:t>
      </w:r>
      <w:proofErr w:type="spellStart"/>
      <w:r>
        <w:t>Mengxin</w:t>
      </w:r>
      <w:proofErr w:type="spellEnd"/>
      <w:r>
        <w:t xml:space="preserve"> He </w:t>
      </w:r>
      <w:r w:rsidR="001901DA">
        <w:rPr>
          <w:vertAlign w:val="superscript"/>
        </w:rPr>
        <w:t>43</w:t>
      </w:r>
      <w:r>
        <w:t xml:space="preserve">, Odile A. van den Heuvel </w:t>
      </w:r>
      <w:r w:rsidR="00916BA9" w:rsidRPr="3FE15393">
        <w:rPr>
          <w:vertAlign w:val="superscript"/>
        </w:rPr>
        <w:t>30</w:t>
      </w:r>
      <w:r>
        <w:t xml:space="preserve">, Yoshiyuki Hirano </w:t>
      </w:r>
      <w:r w:rsidRPr="3FE15393">
        <w:rPr>
          <w:vertAlign w:val="superscript"/>
        </w:rPr>
        <w:t>9</w:t>
      </w:r>
      <w:r w:rsidR="00F1066A">
        <w:rPr>
          <w:vertAlign w:val="superscript"/>
        </w:rPr>
        <w:t>, 44</w:t>
      </w:r>
      <w:r>
        <w:t xml:space="preserve">, Marcelo Q. </w:t>
      </w:r>
      <w:proofErr w:type="spellStart"/>
      <w:r>
        <w:t>Höxter</w:t>
      </w:r>
      <w:proofErr w:type="spellEnd"/>
      <w:r>
        <w:t xml:space="preserve"> </w:t>
      </w:r>
      <w:r w:rsidRPr="3FE15393">
        <w:rPr>
          <w:vertAlign w:val="superscript"/>
        </w:rPr>
        <w:t xml:space="preserve">19, </w:t>
      </w:r>
      <w:r w:rsidR="00916BA9" w:rsidRPr="3FE15393">
        <w:rPr>
          <w:vertAlign w:val="superscript"/>
        </w:rPr>
        <w:t>41</w:t>
      </w:r>
      <w:r>
        <w:t xml:space="preserve">, Morgan Hough </w:t>
      </w:r>
      <w:r w:rsidR="00916BA9" w:rsidRPr="3FE15393">
        <w:rPr>
          <w:vertAlign w:val="superscript"/>
        </w:rPr>
        <w:t>62</w:t>
      </w:r>
      <w:r>
        <w:t xml:space="preserve">, Hao Hu </w:t>
      </w:r>
      <w:r w:rsidR="00916BA9" w:rsidRPr="3FE15393">
        <w:rPr>
          <w:vertAlign w:val="superscript"/>
        </w:rPr>
        <w:t>63</w:t>
      </w:r>
      <w:r>
        <w:t xml:space="preserve">, Chaim </w:t>
      </w:r>
      <w:proofErr w:type="spellStart"/>
      <w:r>
        <w:t>Huyser</w:t>
      </w:r>
      <w:proofErr w:type="spellEnd"/>
      <w:r>
        <w:t xml:space="preserve"> </w:t>
      </w:r>
      <w:r w:rsidR="00916BA9" w:rsidRPr="3FE15393">
        <w:rPr>
          <w:vertAlign w:val="superscript"/>
        </w:rPr>
        <w:t>64</w:t>
      </w:r>
      <w:r w:rsidRPr="3FE15393">
        <w:rPr>
          <w:vertAlign w:val="superscript"/>
        </w:rPr>
        <w:t>, 6</w:t>
      </w:r>
      <w:r w:rsidR="00916BA9" w:rsidRPr="3FE15393">
        <w:rPr>
          <w:vertAlign w:val="superscript"/>
        </w:rPr>
        <w:t>5</w:t>
      </w:r>
      <w:r>
        <w:t xml:space="preserve">, Keisuke </w:t>
      </w:r>
      <w:proofErr w:type="spellStart"/>
      <w:r>
        <w:t>Ikari</w:t>
      </w:r>
      <w:proofErr w:type="spellEnd"/>
      <w:r>
        <w:t xml:space="preserve"> </w:t>
      </w:r>
      <w:r w:rsidRPr="3FE15393">
        <w:rPr>
          <w:vertAlign w:val="superscript"/>
        </w:rPr>
        <w:t>6</w:t>
      </w:r>
      <w:r w:rsidR="00916BA9" w:rsidRPr="3FE15393">
        <w:rPr>
          <w:vertAlign w:val="superscript"/>
        </w:rPr>
        <w:t>6</w:t>
      </w:r>
      <w:r>
        <w:t xml:space="preserve">, Toshikazu Ikuta </w:t>
      </w:r>
      <w:r w:rsidR="001106BF" w:rsidRPr="3FE15393">
        <w:rPr>
          <w:vertAlign w:val="superscript"/>
        </w:rPr>
        <w:t>6</w:t>
      </w:r>
      <w:r w:rsidR="00916BA9" w:rsidRPr="3FE15393">
        <w:rPr>
          <w:vertAlign w:val="superscript"/>
        </w:rPr>
        <w:t>7</w:t>
      </w:r>
      <w:r>
        <w:t xml:space="preserve">, Jonathan </w:t>
      </w:r>
      <w:proofErr w:type="spellStart"/>
      <w:r>
        <w:t>Ipser</w:t>
      </w:r>
      <w:proofErr w:type="spellEnd"/>
      <w:r>
        <w:t xml:space="preserve"> </w:t>
      </w:r>
      <w:r w:rsidRPr="3FE15393">
        <w:rPr>
          <w:vertAlign w:val="superscript"/>
        </w:rPr>
        <w:t>6</w:t>
      </w:r>
      <w:r w:rsidR="00916BA9" w:rsidRPr="3FE15393">
        <w:rPr>
          <w:vertAlign w:val="superscript"/>
        </w:rPr>
        <w:t>8</w:t>
      </w:r>
      <w:r>
        <w:t xml:space="preserve">, Neda </w:t>
      </w:r>
      <w:proofErr w:type="spellStart"/>
      <w:r>
        <w:t>Jahanshad</w:t>
      </w:r>
      <w:proofErr w:type="spellEnd"/>
      <w:r>
        <w:t xml:space="preserve"> </w:t>
      </w:r>
      <w:r w:rsidRPr="3FE15393">
        <w:rPr>
          <w:vertAlign w:val="superscript"/>
        </w:rPr>
        <w:t>6</w:t>
      </w:r>
      <w:r w:rsidR="00916BA9" w:rsidRPr="3FE15393">
        <w:rPr>
          <w:vertAlign w:val="superscript"/>
        </w:rPr>
        <w:t>9</w:t>
      </w:r>
      <w:r w:rsidRPr="3FE15393">
        <w:rPr>
          <w:vertAlign w:val="superscript"/>
        </w:rPr>
        <w:t xml:space="preserve">, </w:t>
      </w:r>
      <w:r w:rsidR="00916BA9" w:rsidRPr="3FE15393">
        <w:rPr>
          <w:vertAlign w:val="superscript"/>
        </w:rPr>
        <w:t>70</w:t>
      </w:r>
      <w:r>
        <w:t xml:space="preserve">, Anthony James </w:t>
      </w:r>
      <w:r w:rsidR="00916BA9" w:rsidRPr="3FE15393">
        <w:rPr>
          <w:vertAlign w:val="superscript"/>
        </w:rPr>
        <w:t>71</w:t>
      </w:r>
      <w:r>
        <w:t>, Fern Jaspers-</w:t>
      </w:r>
      <w:proofErr w:type="spellStart"/>
      <w:r>
        <w:t>Fayer</w:t>
      </w:r>
      <w:proofErr w:type="spellEnd"/>
      <w:r>
        <w:t xml:space="preserve"> </w:t>
      </w:r>
      <w:r w:rsidR="00916BA9" w:rsidRPr="3FE15393">
        <w:rPr>
          <w:vertAlign w:val="superscript"/>
        </w:rPr>
        <w:t>72, 73</w:t>
      </w:r>
      <w:r>
        <w:t xml:space="preserve">, </w:t>
      </w:r>
      <w:proofErr w:type="spellStart"/>
      <w:r>
        <w:t>Hongyan</w:t>
      </w:r>
      <w:proofErr w:type="spellEnd"/>
      <w:r>
        <w:t xml:space="preserve"> Jiang </w:t>
      </w:r>
      <w:r w:rsidR="001901DA">
        <w:rPr>
          <w:vertAlign w:val="superscript"/>
        </w:rPr>
        <w:t>43</w:t>
      </w:r>
      <w:r>
        <w:t xml:space="preserve">, </w:t>
      </w:r>
      <w:proofErr w:type="spellStart"/>
      <w:r>
        <w:t>Linling</w:t>
      </w:r>
      <w:proofErr w:type="spellEnd"/>
      <w:r>
        <w:t xml:space="preserve"> Jiang </w:t>
      </w:r>
      <w:r w:rsidR="001901DA">
        <w:rPr>
          <w:vertAlign w:val="superscript"/>
        </w:rPr>
        <w:t>43</w:t>
      </w:r>
      <w:r>
        <w:t xml:space="preserve">, Niels T. de Joode </w:t>
      </w:r>
      <w:r w:rsidR="00916BA9" w:rsidRPr="3FE15393">
        <w:rPr>
          <w:vertAlign w:val="superscript"/>
        </w:rPr>
        <w:t>30</w:t>
      </w:r>
      <w:r>
        <w:t xml:space="preserve">, Selina </w:t>
      </w:r>
      <w:proofErr w:type="spellStart"/>
      <w:r>
        <w:t>Kasprzak</w:t>
      </w:r>
      <w:proofErr w:type="spellEnd"/>
      <w:r>
        <w:t xml:space="preserve"> </w:t>
      </w:r>
      <w:r w:rsidR="00916BA9" w:rsidRPr="3FE15393">
        <w:rPr>
          <w:vertAlign w:val="superscript"/>
        </w:rPr>
        <w:t>30</w:t>
      </w:r>
      <w:r w:rsidRPr="3FE15393">
        <w:rPr>
          <w:vertAlign w:val="superscript"/>
        </w:rPr>
        <w:t xml:space="preserve">, </w:t>
      </w:r>
      <w:r w:rsidR="00916BA9" w:rsidRPr="3FE15393">
        <w:rPr>
          <w:vertAlign w:val="superscript"/>
        </w:rPr>
        <w:t>74</w:t>
      </w:r>
      <w:r>
        <w:t xml:space="preserve">, Norbert </w:t>
      </w:r>
      <w:proofErr w:type="spellStart"/>
      <w:r>
        <w:t>Kathmann</w:t>
      </w:r>
      <w:proofErr w:type="spellEnd"/>
      <w:r>
        <w:t xml:space="preserve"> </w:t>
      </w:r>
      <w:r w:rsidRPr="3FE15393">
        <w:rPr>
          <w:vertAlign w:val="superscript"/>
        </w:rPr>
        <w:t>2</w:t>
      </w:r>
      <w:r w:rsidR="00916BA9" w:rsidRPr="3FE15393">
        <w:rPr>
          <w:vertAlign w:val="superscript"/>
        </w:rPr>
        <w:t>7</w:t>
      </w:r>
      <w:r>
        <w:t xml:space="preserve">, Christian Kaufmann </w:t>
      </w:r>
      <w:r w:rsidRPr="3FE15393">
        <w:rPr>
          <w:vertAlign w:val="superscript"/>
        </w:rPr>
        <w:t>2</w:t>
      </w:r>
      <w:r w:rsidR="00916BA9" w:rsidRPr="3FE15393">
        <w:rPr>
          <w:vertAlign w:val="superscript"/>
        </w:rPr>
        <w:t>7</w:t>
      </w:r>
      <w:r>
        <w:t xml:space="preserve">, </w:t>
      </w:r>
      <w:proofErr w:type="spellStart"/>
      <w:r>
        <w:t>Minah</w:t>
      </w:r>
      <w:proofErr w:type="spellEnd"/>
      <w:r>
        <w:t xml:space="preserve"> Kim </w:t>
      </w:r>
      <w:r w:rsidR="00916BA9" w:rsidRPr="3FE15393">
        <w:rPr>
          <w:vertAlign w:val="superscript"/>
        </w:rPr>
        <w:t>75</w:t>
      </w:r>
      <w:r w:rsidRPr="3FE15393">
        <w:rPr>
          <w:vertAlign w:val="superscript"/>
        </w:rPr>
        <w:t>, 7</w:t>
      </w:r>
      <w:r w:rsidR="00916BA9" w:rsidRPr="3FE15393">
        <w:rPr>
          <w:vertAlign w:val="superscript"/>
        </w:rPr>
        <w:t>6</w:t>
      </w:r>
      <w:r>
        <w:t xml:space="preserve">, </w:t>
      </w:r>
      <w:proofErr w:type="spellStart"/>
      <w:r>
        <w:t>Taekwan</w:t>
      </w:r>
      <w:proofErr w:type="spellEnd"/>
      <w:r>
        <w:t xml:space="preserve"> Kim </w:t>
      </w:r>
      <w:r w:rsidR="00916BA9" w:rsidRPr="3FE15393">
        <w:rPr>
          <w:vertAlign w:val="superscript"/>
        </w:rPr>
        <w:t>46, 77</w:t>
      </w:r>
      <w:r>
        <w:t xml:space="preserve">, </w:t>
      </w:r>
      <w:proofErr w:type="spellStart"/>
      <w:r>
        <w:t>Hitomi</w:t>
      </w:r>
      <w:proofErr w:type="spellEnd"/>
      <w:r>
        <w:t xml:space="preserve"> Kitagawa </w:t>
      </w:r>
      <w:r w:rsidRPr="3FE15393">
        <w:rPr>
          <w:vertAlign w:val="superscript"/>
        </w:rPr>
        <w:t>9</w:t>
      </w:r>
      <w:r>
        <w:t xml:space="preserve">, Kathrin Koch </w:t>
      </w:r>
      <w:r w:rsidRPr="3FE15393">
        <w:rPr>
          <w:vertAlign w:val="superscript"/>
        </w:rPr>
        <w:t>7</w:t>
      </w:r>
      <w:r w:rsidR="00916BA9" w:rsidRPr="3FE15393">
        <w:rPr>
          <w:vertAlign w:val="superscript"/>
        </w:rPr>
        <w:t>8</w:t>
      </w:r>
      <w:r w:rsidRPr="3FE15393">
        <w:rPr>
          <w:vertAlign w:val="superscript"/>
        </w:rPr>
        <w:t>, 7</w:t>
      </w:r>
      <w:r w:rsidR="00916BA9" w:rsidRPr="3FE15393">
        <w:rPr>
          <w:vertAlign w:val="superscript"/>
        </w:rPr>
        <w:t>9</w:t>
      </w:r>
      <w:r>
        <w:t>, Masaru Kuno</w:t>
      </w:r>
      <w:r w:rsidRPr="3FE15393">
        <w:rPr>
          <w:vertAlign w:val="superscript"/>
        </w:rPr>
        <w:t xml:space="preserve"> 9</w:t>
      </w:r>
      <w:r>
        <w:t xml:space="preserve">, Gerd </w:t>
      </w:r>
      <w:proofErr w:type="spellStart"/>
      <w:r>
        <w:t>Kvale</w:t>
      </w:r>
      <w:proofErr w:type="spellEnd"/>
      <w:r>
        <w:t xml:space="preserve"> </w:t>
      </w:r>
      <w:r w:rsidRPr="3FE15393">
        <w:rPr>
          <w:vertAlign w:val="superscript"/>
        </w:rPr>
        <w:t>3</w:t>
      </w:r>
      <w:r w:rsidR="00916BA9" w:rsidRPr="3FE15393">
        <w:rPr>
          <w:vertAlign w:val="superscript"/>
        </w:rPr>
        <w:t>2</w:t>
      </w:r>
      <w:r w:rsidRPr="3FE15393">
        <w:rPr>
          <w:vertAlign w:val="superscript"/>
        </w:rPr>
        <w:t xml:space="preserve">, </w:t>
      </w:r>
      <w:r w:rsidR="00916BA9" w:rsidRPr="3FE15393">
        <w:rPr>
          <w:vertAlign w:val="superscript"/>
        </w:rPr>
        <w:t>80</w:t>
      </w:r>
      <w:r>
        <w:t xml:space="preserve">, </w:t>
      </w:r>
      <w:proofErr w:type="spellStart"/>
      <w:r>
        <w:t>Yoo</w:t>
      </w:r>
      <w:proofErr w:type="spellEnd"/>
      <w:r>
        <w:t xml:space="preserve"> Bin Kwak</w:t>
      </w:r>
      <w:r w:rsidRPr="3FE15393">
        <w:rPr>
          <w:vertAlign w:val="superscript"/>
        </w:rPr>
        <w:t xml:space="preserve"> </w:t>
      </w:r>
      <w:r w:rsidR="00916BA9" w:rsidRPr="3FE15393">
        <w:rPr>
          <w:vertAlign w:val="superscript"/>
        </w:rPr>
        <w:t>81</w:t>
      </w:r>
      <w:r>
        <w:t xml:space="preserve">, Jun Soo Kwon </w:t>
      </w:r>
      <w:r w:rsidRPr="3FE15393">
        <w:rPr>
          <w:vertAlign w:val="superscript"/>
        </w:rPr>
        <w:t>7</w:t>
      </w:r>
      <w:r w:rsidR="00916BA9" w:rsidRPr="3FE15393">
        <w:rPr>
          <w:vertAlign w:val="superscript"/>
        </w:rPr>
        <w:t>6</w:t>
      </w:r>
      <w:r w:rsidRPr="3FE15393">
        <w:rPr>
          <w:vertAlign w:val="superscript"/>
        </w:rPr>
        <w:t xml:space="preserve">, </w:t>
      </w:r>
      <w:r w:rsidR="007F5D56" w:rsidRPr="3FE15393">
        <w:rPr>
          <w:vertAlign w:val="superscript"/>
        </w:rPr>
        <w:t>82</w:t>
      </w:r>
      <w:r w:rsidRPr="3FE15393">
        <w:rPr>
          <w:vertAlign w:val="superscript"/>
        </w:rPr>
        <w:t xml:space="preserve">, </w:t>
      </w:r>
      <w:r w:rsidR="007F5D56" w:rsidRPr="3FE15393">
        <w:rPr>
          <w:vertAlign w:val="superscript"/>
        </w:rPr>
        <w:t>83</w:t>
      </w:r>
      <w:r>
        <w:t xml:space="preserve">, Luisa Lazaro </w:t>
      </w:r>
      <w:r w:rsidR="007F5D56" w:rsidRPr="3FE15393">
        <w:rPr>
          <w:vertAlign w:val="superscript"/>
        </w:rPr>
        <w:t>84</w:t>
      </w:r>
      <w:r w:rsidRPr="3FE15393">
        <w:rPr>
          <w:vertAlign w:val="superscript"/>
        </w:rPr>
        <w:t xml:space="preserve">, </w:t>
      </w:r>
      <w:r w:rsidR="007F5D56" w:rsidRPr="3FE15393">
        <w:rPr>
          <w:vertAlign w:val="superscript"/>
        </w:rPr>
        <w:t>85</w:t>
      </w:r>
      <w:r w:rsidRPr="3FE15393">
        <w:rPr>
          <w:vertAlign w:val="superscript"/>
        </w:rPr>
        <w:t xml:space="preserve">, </w:t>
      </w:r>
      <w:r w:rsidR="007F5D56" w:rsidRPr="3FE15393">
        <w:rPr>
          <w:vertAlign w:val="superscript"/>
        </w:rPr>
        <w:t>86</w:t>
      </w:r>
      <w:r>
        <w:t xml:space="preserve">, </w:t>
      </w:r>
      <w:proofErr w:type="spellStart"/>
      <w:r>
        <w:t>Junhee</w:t>
      </w:r>
      <w:proofErr w:type="spellEnd"/>
      <w:r>
        <w:t xml:space="preserve"> Lee </w:t>
      </w:r>
      <w:r w:rsidR="007F5D56" w:rsidRPr="3FE15393">
        <w:rPr>
          <w:vertAlign w:val="superscript"/>
        </w:rPr>
        <w:t>75</w:t>
      </w:r>
      <w:r w:rsidRPr="3FE15393">
        <w:rPr>
          <w:vertAlign w:val="superscript"/>
        </w:rPr>
        <w:t xml:space="preserve">, </w:t>
      </w:r>
      <w:r w:rsidR="007F5D56" w:rsidRPr="3FE15393">
        <w:rPr>
          <w:vertAlign w:val="superscript"/>
        </w:rPr>
        <w:t>8</w:t>
      </w:r>
      <w:r w:rsidR="001901DA">
        <w:rPr>
          <w:vertAlign w:val="superscript"/>
        </w:rPr>
        <w:t>7</w:t>
      </w:r>
      <w:r>
        <w:t xml:space="preserve">, </w:t>
      </w:r>
      <w:proofErr w:type="spellStart"/>
      <w:r>
        <w:t>Wieke</w:t>
      </w:r>
      <w:proofErr w:type="spellEnd"/>
      <w:r>
        <w:t xml:space="preserve"> van Leeuwen</w:t>
      </w:r>
      <w:r w:rsidRPr="3FE15393">
        <w:rPr>
          <w:vertAlign w:val="superscript"/>
        </w:rPr>
        <w:t xml:space="preserve"> </w:t>
      </w:r>
      <w:r w:rsidR="007F5D56" w:rsidRPr="3FE15393">
        <w:rPr>
          <w:vertAlign w:val="superscript"/>
        </w:rPr>
        <w:t>53</w:t>
      </w:r>
      <w:r>
        <w:t>, Chiang-</w:t>
      </w:r>
      <w:proofErr w:type="spellStart"/>
      <w:r>
        <w:t>shan</w:t>
      </w:r>
      <w:proofErr w:type="spellEnd"/>
      <w:r>
        <w:t xml:space="preserve"> Ray Li</w:t>
      </w:r>
      <w:r w:rsidRPr="3FE15393">
        <w:rPr>
          <w:vertAlign w:val="superscript"/>
        </w:rPr>
        <w:t xml:space="preserve"> 8</w:t>
      </w:r>
      <w:r>
        <w:t xml:space="preserve">, Na Li </w:t>
      </w:r>
      <w:r w:rsidR="001901DA">
        <w:rPr>
          <w:vertAlign w:val="superscript"/>
        </w:rPr>
        <w:t>43</w:t>
      </w:r>
      <w:r>
        <w:t xml:space="preserve">, Yanni Liu </w:t>
      </w:r>
      <w:r w:rsidRPr="3FE15393">
        <w:rPr>
          <w:vertAlign w:val="superscript"/>
        </w:rPr>
        <w:t>5</w:t>
      </w:r>
      <w:r w:rsidR="007F5D56" w:rsidRPr="3FE15393">
        <w:rPr>
          <w:vertAlign w:val="superscript"/>
        </w:rPr>
        <w:t>6</w:t>
      </w:r>
      <w:r>
        <w:t xml:space="preserve">, Fang </w:t>
      </w:r>
      <w:proofErr w:type="spellStart"/>
      <w:r>
        <w:t>liu</w:t>
      </w:r>
      <w:proofErr w:type="spellEnd"/>
      <w:r>
        <w:t xml:space="preserve"> </w:t>
      </w:r>
      <w:r w:rsidR="007F5D56" w:rsidRPr="3FE15393">
        <w:rPr>
          <w:vertAlign w:val="superscript"/>
        </w:rPr>
        <w:t>43</w:t>
      </w:r>
      <w:r>
        <w:t xml:space="preserve">, Christine Lochner </w:t>
      </w:r>
      <w:r w:rsidR="007F5D56" w:rsidRPr="3FE15393">
        <w:rPr>
          <w:vertAlign w:val="superscript"/>
        </w:rPr>
        <w:t>8</w:t>
      </w:r>
      <w:r w:rsidR="001901DA">
        <w:rPr>
          <w:vertAlign w:val="superscript"/>
        </w:rPr>
        <w:t>8</w:t>
      </w:r>
      <w:r>
        <w:t xml:space="preserve">, Antonio Carlos Lopes </w:t>
      </w:r>
      <w:r w:rsidR="007F5D56" w:rsidRPr="3FE15393">
        <w:rPr>
          <w:vertAlign w:val="superscript"/>
        </w:rPr>
        <w:t>41</w:t>
      </w:r>
      <w:r>
        <w:t xml:space="preserve">, </w:t>
      </w:r>
      <w:proofErr w:type="spellStart"/>
      <w:r>
        <w:t>Jin</w:t>
      </w:r>
      <w:proofErr w:type="spellEnd"/>
      <w:r>
        <w:t xml:space="preserve"> Lu </w:t>
      </w:r>
      <w:r w:rsidR="006E6DD3">
        <w:rPr>
          <w:vertAlign w:val="superscript"/>
        </w:rPr>
        <w:t>43</w:t>
      </w:r>
      <w:r>
        <w:t xml:space="preserve">, Yuri </w:t>
      </w:r>
      <w:proofErr w:type="spellStart"/>
      <w:r w:rsidRPr="3FE15393">
        <w:rPr>
          <w:color w:val="2E2E2E"/>
        </w:rPr>
        <w:t>Milaneschi</w:t>
      </w:r>
      <w:proofErr w:type="spellEnd"/>
      <w:r>
        <w:t xml:space="preserve"> </w:t>
      </w:r>
      <w:r w:rsidR="00977EDB">
        <w:rPr>
          <w:vertAlign w:val="superscript"/>
        </w:rPr>
        <w:t>89</w:t>
      </w:r>
      <w:r>
        <w:t xml:space="preserve">, Daniela Rodriguez Manrique </w:t>
      </w:r>
      <w:r w:rsidRPr="3FE15393">
        <w:rPr>
          <w:vertAlign w:val="superscript"/>
        </w:rPr>
        <w:t>7</w:t>
      </w:r>
      <w:r w:rsidR="007F5D56" w:rsidRPr="3FE15393">
        <w:rPr>
          <w:vertAlign w:val="superscript"/>
        </w:rPr>
        <w:t>8</w:t>
      </w:r>
      <w:r w:rsidRPr="3FE15393">
        <w:rPr>
          <w:vertAlign w:val="superscript"/>
        </w:rPr>
        <w:t xml:space="preserve">, </w:t>
      </w:r>
      <w:r w:rsidR="007F5D56" w:rsidRPr="3FE15393">
        <w:rPr>
          <w:vertAlign w:val="superscript"/>
        </w:rPr>
        <w:t>79</w:t>
      </w:r>
      <w:r w:rsidRPr="3FE15393">
        <w:rPr>
          <w:vertAlign w:val="superscript"/>
        </w:rPr>
        <w:t xml:space="preserve">, </w:t>
      </w:r>
      <w:r w:rsidR="007F5D56" w:rsidRPr="3FE15393">
        <w:rPr>
          <w:vertAlign w:val="superscript"/>
        </w:rPr>
        <w:t>9</w:t>
      </w:r>
      <w:r w:rsidR="00977EDB">
        <w:rPr>
          <w:vertAlign w:val="superscript"/>
        </w:rPr>
        <w:t>0</w:t>
      </w:r>
      <w:r>
        <w:t xml:space="preserve">, Hein van </w:t>
      </w:r>
      <w:proofErr w:type="spellStart"/>
      <w:r>
        <w:t>Marle</w:t>
      </w:r>
      <w:proofErr w:type="spellEnd"/>
      <w:r>
        <w:t xml:space="preserve"> </w:t>
      </w:r>
      <w:r w:rsidR="007F5D56" w:rsidRPr="3FE15393">
        <w:rPr>
          <w:vertAlign w:val="superscript"/>
        </w:rPr>
        <w:t>9</w:t>
      </w:r>
      <w:r w:rsidR="00977EDB">
        <w:rPr>
          <w:vertAlign w:val="superscript"/>
        </w:rPr>
        <w:t>1</w:t>
      </w:r>
      <w:r>
        <w:t xml:space="preserve">, Rachel Marsh </w:t>
      </w:r>
      <w:r w:rsidRPr="3FE15393">
        <w:rPr>
          <w:vertAlign w:val="superscript"/>
        </w:rPr>
        <w:t>5</w:t>
      </w:r>
      <w:r w:rsidR="007F5D56" w:rsidRPr="3FE15393">
        <w:rPr>
          <w:vertAlign w:val="superscript"/>
        </w:rPr>
        <w:t>7</w:t>
      </w:r>
      <w:r>
        <w:t>, Ignacio Martínez-</w:t>
      </w:r>
      <w:proofErr w:type="spellStart"/>
      <w:r>
        <w:t>Zalacaín</w:t>
      </w:r>
      <w:proofErr w:type="spellEnd"/>
      <w:r>
        <w:t xml:space="preserve"> </w:t>
      </w:r>
      <w:r w:rsidRPr="3FE15393">
        <w:rPr>
          <w:vertAlign w:val="superscript"/>
        </w:rPr>
        <w:t>2, 4</w:t>
      </w:r>
      <w:r>
        <w:t xml:space="preserve">, </w:t>
      </w:r>
      <w:proofErr w:type="spellStart"/>
      <w:r>
        <w:t>Sergi</w:t>
      </w:r>
      <w:proofErr w:type="spellEnd"/>
      <w:r>
        <w:t xml:space="preserve"> Mas </w:t>
      </w:r>
      <w:r w:rsidR="007F5D56" w:rsidRPr="3FE15393">
        <w:rPr>
          <w:vertAlign w:val="superscript"/>
        </w:rPr>
        <w:t>9</w:t>
      </w:r>
      <w:r w:rsidR="00977EDB">
        <w:rPr>
          <w:vertAlign w:val="superscript"/>
        </w:rPr>
        <w:t>2</w:t>
      </w:r>
      <w:r w:rsidRPr="3FE15393">
        <w:rPr>
          <w:vertAlign w:val="superscript"/>
        </w:rPr>
        <w:t xml:space="preserve">, </w:t>
      </w:r>
      <w:r w:rsidR="007F5D56" w:rsidRPr="3FE15393">
        <w:rPr>
          <w:vertAlign w:val="superscript"/>
        </w:rPr>
        <w:t>9</w:t>
      </w:r>
      <w:r w:rsidR="00977EDB">
        <w:rPr>
          <w:vertAlign w:val="superscript"/>
        </w:rPr>
        <w:t>3</w:t>
      </w:r>
      <w:r w:rsidRPr="3FE15393">
        <w:rPr>
          <w:vertAlign w:val="superscript"/>
        </w:rPr>
        <w:t xml:space="preserve">, </w:t>
      </w:r>
      <w:r w:rsidR="007F5D56" w:rsidRPr="3FE15393">
        <w:rPr>
          <w:vertAlign w:val="superscript"/>
        </w:rPr>
        <w:t>9</w:t>
      </w:r>
      <w:r w:rsidR="00977EDB">
        <w:rPr>
          <w:vertAlign w:val="superscript"/>
        </w:rPr>
        <w:t>4</w:t>
      </w:r>
      <w:r>
        <w:t>,</w:t>
      </w:r>
      <w:r w:rsidR="006E6DD3">
        <w:t xml:space="preserve"> </w:t>
      </w:r>
      <w:proofErr w:type="spellStart"/>
      <w:r w:rsidR="006E6DD3">
        <w:t>Sergi</w:t>
      </w:r>
      <w:proofErr w:type="spellEnd"/>
      <w:r w:rsidR="006E6DD3">
        <w:t xml:space="preserve"> Mas </w:t>
      </w:r>
      <w:r w:rsidR="006E6DD3" w:rsidRPr="006E6DD3">
        <w:rPr>
          <w:vertAlign w:val="superscript"/>
        </w:rPr>
        <w:t>9</w:t>
      </w:r>
      <w:r w:rsidR="00977EDB">
        <w:rPr>
          <w:vertAlign w:val="superscript"/>
        </w:rPr>
        <w:t>2</w:t>
      </w:r>
      <w:r w:rsidR="006E6DD3" w:rsidRPr="006E6DD3">
        <w:rPr>
          <w:vertAlign w:val="superscript"/>
        </w:rPr>
        <w:t>, 9</w:t>
      </w:r>
      <w:r w:rsidR="00977EDB">
        <w:rPr>
          <w:vertAlign w:val="superscript"/>
        </w:rPr>
        <w:t>3</w:t>
      </w:r>
      <w:r w:rsidR="006E6DD3" w:rsidRPr="006E6DD3">
        <w:rPr>
          <w:vertAlign w:val="superscript"/>
        </w:rPr>
        <w:t>, 9</w:t>
      </w:r>
      <w:r w:rsidR="00977EDB">
        <w:rPr>
          <w:vertAlign w:val="superscript"/>
        </w:rPr>
        <w:t>4</w:t>
      </w:r>
      <w:r w:rsidR="006E6DD3">
        <w:t>,</w:t>
      </w:r>
      <w:r>
        <w:t xml:space="preserve"> </w:t>
      </w:r>
      <w:proofErr w:type="spellStart"/>
      <w:r>
        <w:t>Yoshitada</w:t>
      </w:r>
      <w:proofErr w:type="spellEnd"/>
      <w:r>
        <w:t xml:space="preserve"> Masuda </w:t>
      </w:r>
      <w:r w:rsidR="007F5D56" w:rsidRPr="3FE15393">
        <w:rPr>
          <w:vertAlign w:val="superscript"/>
        </w:rPr>
        <w:t>9</w:t>
      </w:r>
      <w:r w:rsidR="00977EDB">
        <w:rPr>
          <w:vertAlign w:val="superscript"/>
        </w:rPr>
        <w:t>5</w:t>
      </w:r>
      <w:r>
        <w:t xml:space="preserve">, David </w:t>
      </w:r>
      <w:proofErr w:type="spellStart"/>
      <w:r>
        <w:t>Mataix</w:t>
      </w:r>
      <w:proofErr w:type="spellEnd"/>
      <w:r>
        <w:t xml:space="preserve">-Cols </w:t>
      </w:r>
      <w:r w:rsidR="007F5D56" w:rsidRPr="3FE15393">
        <w:rPr>
          <w:vertAlign w:val="superscript"/>
        </w:rPr>
        <w:t>9</w:t>
      </w:r>
      <w:r w:rsidR="00977EDB">
        <w:rPr>
          <w:vertAlign w:val="superscript"/>
        </w:rPr>
        <w:t>6</w:t>
      </w:r>
      <w:r>
        <w:t xml:space="preserve">, Maria Alice de Mathis </w:t>
      </w:r>
      <w:r w:rsidR="007F5D56" w:rsidRPr="3FE15393">
        <w:rPr>
          <w:vertAlign w:val="superscript"/>
        </w:rPr>
        <w:t>41</w:t>
      </w:r>
      <w:r>
        <w:t xml:space="preserve">, Koji Matsumoto </w:t>
      </w:r>
      <w:r w:rsidR="007F5D56" w:rsidRPr="3FE15393">
        <w:rPr>
          <w:vertAlign w:val="superscript"/>
        </w:rPr>
        <w:t>9</w:t>
      </w:r>
      <w:r w:rsidR="00977EDB">
        <w:rPr>
          <w:vertAlign w:val="superscript"/>
        </w:rPr>
        <w:t>5</w:t>
      </w:r>
      <w:r>
        <w:t xml:space="preserve">, Maria Paula </w:t>
      </w:r>
      <w:proofErr w:type="spellStart"/>
      <w:r>
        <w:t>Mazie</w:t>
      </w:r>
      <w:r w:rsidR="00BB5647">
        <w:t>i</w:t>
      </w:r>
      <w:r>
        <w:t>ro</w:t>
      </w:r>
      <w:proofErr w:type="spellEnd"/>
      <w:r>
        <w:t xml:space="preserve"> </w:t>
      </w:r>
      <w:r w:rsidRPr="3FE15393">
        <w:rPr>
          <w:vertAlign w:val="superscript"/>
        </w:rPr>
        <w:t>9</w:t>
      </w:r>
      <w:r w:rsidR="006E6DD3">
        <w:rPr>
          <w:vertAlign w:val="superscript"/>
        </w:rPr>
        <w:t>8</w:t>
      </w:r>
      <w:r w:rsidRPr="3FE15393">
        <w:rPr>
          <w:vertAlign w:val="superscript"/>
        </w:rPr>
        <w:t>, 9</w:t>
      </w:r>
      <w:r w:rsidR="006E6DD3">
        <w:rPr>
          <w:vertAlign w:val="superscript"/>
        </w:rPr>
        <w:t>9</w:t>
      </w:r>
      <w:r>
        <w:t xml:space="preserve">, Sarah </w:t>
      </w:r>
      <w:proofErr w:type="spellStart"/>
      <w:r>
        <w:t>Medland</w:t>
      </w:r>
      <w:proofErr w:type="spellEnd"/>
      <w:r>
        <w:t xml:space="preserve"> </w:t>
      </w:r>
      <w:r w:rsidR="00977EDB">
        <w:rPr>
          <w:vertAlign w:val="superscript"/>
        </w:rPr>
        <w:t>99</w:t>
      </w:r>
      <w:r>
        <w:t xml:space="preserve">, Renata Melo </w:t>
      </w:r>
      <w:r w:rsidR="007F5D56" w:rsidRPr="3FE15393">
        <w:rPr>
          <w:vertAlign w:val="superscript"/>
        </w:rPr>
        <w:t>41</w:t>
      </w:r>
      <w:r>
        <w:t xml:space="preserve">, Jose M </w:t>
      </w:r>
      <w:proofErr w:type="spellStart"/>
      <w:r>
        <w:t>Menchón</w:t>
      </w:r>
      <w:proofErr w:type="spellEnd"/>
      <w:r>
        <w:t xml:space="preserve"> </w:t>
      </w:r>
      <w:r w:rsidRPr="3FE15393">
        <w:rPr>
          <w:vertAlign w:val="superscript"/>
        </w:rPr>
        <w:t>2, 3, 4</w:t>
      </w:r>
      <w:r>
        <w:t xml:space="preserve">, </w:t>
      </w:r>
      <w:proofErr w:type="spellStart"/>
      <w:r>
        <w:t>Euripedes</w:t>
      </w:r>
      <w:proofErr w:type="spellEnd"/>
      <w:r>
        <w:t xml:space="preserve"> C. Miguel</w:t>
      </w:r>
      <w:r w:rsidRPr="3FE15393">
        <w:rPr>
          <w:vertAlign w:val="superscript"/>
        </w:rPr>
        <w:t xml:space="preserve"> </w:t>
      </w:r>
      <w:r w:rsidR="007F5D56" w:rsidRPr="3FE15393">
        <w:rPr>
          <w:vertAlign w:val="superscript"/>
        </w:rPr>
        <w:t>41</w:t>
      </w:r>
      <w:r>
        <w:t xml:space="preserve">, Luciano </w:t>
      </w:r>
      <w:proofErr w:type="spellStart"/>
      <w:r>
        <w:t>Minuzzi</w:t>
      </w:r>
      <w:proofErr w:type="spellEnd"/>
      <w:r>
        <w:t xml:space="preserve"> </w:t>
      </w:r>
      <w:r w:rsidR="007F5D56" w:rsidRPr="3FE15393">
        <w:rPr>
          <w:vertAlign w:val="superscript"/>
        </w:rPr>
        <w:t>10</w:t>
      </w:r>
      <w:r w:rsidR="00977EDB">
        <w:rPr>
          <w:vertAlign w:val="superscript"/>
        </w:rPr>
        <w:t>0</w:t>
      </w:r>
      <w:r w:rsidRPr="3FE15393">
        <w:rPr>
          <w:vertAlign w:val="superscript"/>
        </w:rPr>
        <w:t xml:space="preserve">, </w:t>
      </w:r>
      <w:r w:rsidR="007F5D56" w:rsidRPr="3FE15393">
        <w:rPr>
          <w:vertAlign w:val="superscript"/>
        </w:rPr>
        <w:t>10</w:t>
      </w:r>
      <w:r w:rsidR="00977EDB">
        <w:rPr>
          <w:vertAlign w:val="superscript"/>
        </w:rPr>
        <w:t>1</w:t>
      </w:r>
      <w:r>
        <w:t xml:space="preserve">, Pedro Silva Moreira </w:t>
      </w:r>
      <w:r w:rsidRPr="3FE15393">
        <w:rPr>
          <w:vertAlign w:val="superscript"/>
        </w:rPr>
        <w:t>4</w:t>
      </w:r>
      <w:r w:rsidR="00977EDB">
        <w:rPr>
          <w:vertAlign w:val="superscript"/>
        </w:rPr>
        <w:t>8</w:t>
      </w:r>
      <w:r w:rsidRPr="3FE15393">
        <w:rPr>
          <w:vertAlign w:val="superscript"/>
        </w:rPr>
        <w:t>, 4</w:t>
      </w:r>
      <w:r w:rsidR="00977EDB">
        <w:rPr>
          <w:vertAlign w:val="superscript"/>
        </w:rPr>
        <w:t>9</w:t>
      </w:r>
      <w:r w:rsidRPr="3FE15393">
        <w:rPr>
          <w:vertAlign w:val="superscript"/>
        </w:rPr>
        <w:t xml:space="preserve">, </w:t>
      </w:r>
      <w:r w:rsidR="007F5D56" w:rsidRPr="3FE15393">
        <w:rPr>
          <w:vertAlign w:val="superscript"/>
        </w:rPr>
        <w:t>10</w:t>
      </w:r>
      <w:r w:rsidR="00977EDB">
        <w:rPr>
          <w:vertAlign w:val="superscript"/>
        </w:rPr>
        <w:t>2</w:t>
      </w:r>
      <w:r>
        <w:t xml:space="preserve">, Astrid </w:t>
      </w:r>
      <w:proofErr w:type="spellStart"/>
      <w:r>
        <w:t>Morer</w:t>
      </w:r>
      <w:proofErr w:type="spellEnd"/>
      <w:r>
        <w:t xml:space="preserve"> </w:t>
      </w:r>
      <w:r w:rsidR="007F5D56" w:rsidRPr="3FE15393">
        <w:rPr>
          <w:vertAlign w:val="superscript"/>
        </w:rPr>
        <w:t>9</w:t>
      </w:r>
      <w:r w:rsidR="00977EDB">
        <w:rPr>
          <w:vertAlign w:val="superscript"/>
        </w:rPr>
        <w:t>3</w:t>
      </w:r>
      <w:r w:rsidRPr="3FE15393">
        <w:rPr>
          <w:vertAlign w:val="superscript"/>
        </w:rPr>
        <w:t xml:space="preserve">, </w:t>
      </w:r>
      <w:r w:rsidR="007F5D56" w:rsidRPr="3FE15393">
        <w:rPr>
          <w:vertAlign w:val="superscript"/>
        </w:rPr>
        <w:t>10</w:t>
      </w:r>
      <w:r w:rsidR="00977EDB">
        <w:rPr>
          <w:vertAlign w:val="superscript"/>
        </w:rPr>
        <w:t>3</w:t>
      </w:r>
      <w:r w:rsidR="004F24F2" w:rsidRPr="3FE15393">
        <w:rPr>
          <w:vertAlign w:val="superscript"/>
        </w:rPr>
        <w:t xml:space="preserve">, </w:t>
      </w:r>
      <w:r w:rsidR="007F5D56" w:rsidRPr="3FE15393">
        <w:rPr>
          <w:vertAlign w:val="superscript"/>
        </w:rPr>
        <w:t>10</w:t>
      </w:r>
      <w:r w:rsidR="00977EDB">
        <w:rPr>
          <w:vertAlign w:val="superscript"/>
        </w:rPr>
        <w:t>4</w:t>
      </w:r>
      <w:r>
        <w:t xml:space="preserve">, Pedro </w:t>
      </w:r>
      <w:proofErr w:type="spellStart"/>
      <w:r>
        <w:t>Morgado</w:t>
      </w:r>
      <w:proofErr w:type="spellEnd"/>
      <w:r>
        <w:t xml:space="preserve"> </w:t>
      </w:r>
      <w:r w:rsidRPr="3FE15393">
        <w:rPr>
          <w:vertAlign w:val="superscript"/>
        </w:rPr>
        <w:t>4</w:t>
      </w:r>
      <w:r w:rsidR="00977EDB">
        <w:rPr>
          <w:vertAlign w:val="superscript"/>
        </w:rPr>
        <w:t>8</w:t>
      </w:r>
      <w:r w:rsidRPr="3FE15393">
        <w:rPr>
          <w:vertAlign w:val="superscript"/>
        </w:rPr>
        <w:t>, 4</w:t>
      </w:r>
      <w:r w:rsidR="00977EDB">
        <w:rPr>
          <w:vertAlign w:val="superscript"/>
        </w:rPr>
        <w:t>9</w:t>
      </w:r>
      <w:r w:rsidRPr="3FE15393">
        <w:rPr>
          <w:vertAlign w:val="superscript"/>
        </w:rPr>
        <w:t xml:space="preserve">, </w:t>
      </w:r>
      <w:r w:rsidR="00977EDB">
        <w:rPr>
          <w:vertAlign w:val="superscript"/>
        </w:rPr>
        <w:t>50</w:t>
      </w:r>
      <w:r>
        <w:t xml:space="preserve">, Alessandro S. De </w:t>
      </w:r>
      <w:proofErr w:type="spellStart"/>
      <w:r>
        <w:t>Nadai</w:t>
      </w:r>
      <w:proofErr w:type="spellEnd"/>
      <w:r w:rsidRPr="3FE15393">
        <w:rPr>
          <w:vertAlign w:val="superscript"/>
        </w:rPr>
        <w:t xml:space="preserve"> </w:t>
      </w:r>
      <w:r w:rsidR="007F5D56" w:rsidRPr="3FE15393">
        <w:rPr>
          <w:vertAlign w:val="superscript"/>
        </w:rPr>
        <w:t>10</w:t>
      </w:r>
      <w:r w:rsidR="00977EDB">
        <w:rPr>
          <w:vertAlign w:val="superscript"/>
        </w:rPr>
        <w:t>5</w:t>
      </w:r>
      <w:r>
        <w:t>, Tomohiro Nakao</w:t>
      </w:r>
      <w:r w:rsidRPr="3FE15393">
        <w:rPr>
          <w:vertAlign w:val="superscript"/>
        </w:rPr>
        <w:t xml:space="preserve"> 6</w:t>
      </w:r>
      <w:r w:rsidR="007F5D56" w:rsidRPr="3FE15393">
        <w:rPr>
          <w:vertAlign w:val="superscript"/>
        </w:rPr>
        <w:t>6</w:t>
      </w:r>
      <w:r>
        <w:t xml:space="preserve">, </w:t>
      </w:r>
      <w:proofErr w:type="spellStart"/>
      <w:r>
        <w:t>Janardhanan</w:t>
      </w:r>
      <w:proofErr w:type="spellEnd"/>
      <w:r>
        <w:t xml:space="preserve"> C. Narayanaswamy </w:t>
      </w:r>
      <w:r w:rsidRPr="3FE15393">
        <w:rPr>
          <w:vertAlign w:val="superscript"/>
        </w:rPr>
        <w:t>14</w:t>
      </w:r>
      <w:r>
        <w:t xml:space="preserve">, </w:t>
      </w:r>
      <w:proofErr w:type="spellStart"/>
      <w:r>
        <w:t>Jin</w:t>
      </w:r>
      <w:proofErr w:type="spellEnd"/>
      <w:r>
        <w:t xml:space="preserve"> </w:t>
      </w:r>
      <w:proofErr w:type="spellStart"/>
      <w:r>
        <w:t>Narumoto</w:t>
      </w:r>
      <w:proofErr w:type="spellEnd"/>
      <w:r>
        <w:t xml:space="preserve"> </w:t>
      </w:r>
      <w:r w:rsidRPr="3FE15393">
        <w:rPr>
          <w:vertAlign w:val="superscript"/>
        </w:rPr>
        <w:t>1</w:t>
      </w:r>
      <w:r w:rsidR="007F5D56" w:rsidRPr="3FE15393">
        <w:rPr>
          <w:vertAlign w:val="superscript"/>
        </w:rPr>
        <w:t>0</w:t>
      </w:r>
      <w:r w:rsidR="00977EDB">
        <w:rPr>
          <w:vertAlign w:val="superscript"/>
        </w:rPr>
        <w:t>6</w:t>
      </w:r>
      <w:r>
        <w:t xml:space="preserve">, Masato Nihei </w:t>
      </w:r>
      <w:r w:rsidRPr="3FE15393">
        <w:rPr>
          <w:vertAlign w:val="superscript"/>
        </w:rPr>
        <w:t>9</w:t>
      </w:r>
      <w:r>
        <w:t>, Luke Norman</w:t>
      </w:r>
      <w:r w:rsidRPr="3FE15393">
        <w:rPr>
          <w:vertAlign w:val="superscript"/>
        </w:rPr>
        <w:t xml:space="preserve"> </w:t>
      </w:r>
      <w:r w:rsidR="007F5D56" w:rsidRPr="3FE15393">
        <w:rPr>
          <w:vertAlign w:val="superscript"/>
        </w:rPr>
        <w:t>10</w:t>
      </w:r>
      <w:r w:rsidR="00977EDB">
        <w:rPr>
          <w:vertAlign w:val="superscript"/>
        </w:rPr>
        <w:t>7</w:t>
      </w:r>
      <w:r>
        <w:t xml:space="preserve">, Erika L. Nurmi </w:t>
      </w:r>
      <w:r w:rsidRPr="3FE15393">
        <w:rPr>
          <w:vertAlign w:val="superscript"/>
        </w:rPr>
        <w:t>10</w:t>
      </w:r>
      <w:r w:rsidR="00977EDB">
        <w:rPr>
          <w:vertAlign w:val="superscript"/>
        </w:rPr>
        <w:t>8</w:t>
      </w:r>
      <w:r>
        <w:t xml:space="preserve">, Joseph O’Neil </w:t>
      </w:r>
      <w:r w:rsidRPr="3FE15393">
        <w:rPr>
          <w:vertAlign w:val="superscript"/>
        </w:rPr>
        <w:t>10</w:t>
      </w:r>
      <w:r w:rsidR="00977EDB">
        <w:rPr>
          <w:vertAlign w:val="superscript"/>
        </w:rPr>
        <w:t>8</w:t>
      </w:r>
      <w:r>
        <w:t xml:space="preserve">,  </w:t>
      </w:r>
      <w:proofErr w:type="spellStart"/>
      <w:r>
        <w:t>Sanghoon</w:t>
      </w:r>
      <w:proofErr w:type="spellEnd"/>
      <w:r>
        <w:t xml:space="preserve"> Oh </w:t>
      </w:r>
      <w:r w:rsidRPr="3FE15393">
        <w:rPr>
          <w:vertAlign w:val="superscript"/>
        </w:rPr>
        <w:t>7</w:t>
      </w:r>
      <w:r w:rsidR="007F5D56" w:rsidRPr="3FE15393">
        <w:rPr>
          <w:vertAlign w:val="superscript"/>
        </w:rPr>
        <w:t>6</w:t>
      </w:r>
      <w:r w:rsidRPr="3FE15393">
        <w:rPr>
          <w:vertAlign w:val="superscript"/>
        </w:rPr>
        <w:t>, 1</w:t>
      </w:r>
      <w:r w:rsidR="00977EDB">
        <w:rPr>
          <w:vertAlign w:val="superscript"/>
        </w:rPr>
        <w:t>09</w:t>
      </w:r>
      <w:r>
        <w:t xml:space="preserve">, </w:t>
      </w:r>
      <w:proofErr w:type="spellStart"/>
      <w:r>
        <w:t>Sho</w:t>
      </w:r>
      <w:proofErr w:type="spellEnd"/>
      <w:r>
        <w:t xml:space="preserve"> Okawa </w:t>
      </w:r>
      <w:r w:rsidRPr="3FE15393">
        <w:rPr>
          <w:vertAlign w:val="superscript"/>
        </w:rPr>
        <w:t>4</w:t>
      </w:r>
      <w:r w:rsidR="00977EDB">
        <w:rPr>
          <w:vertAlign w:val="superscript"/>
        </w:rPr>
        <w:t>5</w:t>
      </w:r>
      <w:r>
        <w:t xml:space="preserve">, Ana E. Ortiz </w:t>
      </w:r>
      <w:r w:rsidRPr="3FE15393">
        <w:rPr>
          <w:vertAlign w:val="superscript"/>
        </w:rPr>
        <w:t>3</w:t>
      </w:r>
      <w:r w:rsidR="007F5D56" w:rsidRPr="3FE15393">
        <w:rPr>
          <w:vertAlign w:val="superscript"/>
        </w:rPr>
        <w:t>9, 84</w:t>
      </w:r>
      <w:r>
        <w:t xml:space="preserve">, Junko Ota </w:t>
      </w:r>
      <w:r w:rsidRPr="3FE15393">
        <w:rPr>
          <w:vertAlign w:val="superscript"/>
        </w:rPr>
        <w:t>9</w:t>
      </w:r>
      <w:r w:rsidR="00977EDB">
        <w:rPr>
          <w:vertAlign w:val="superscript"/>
        </w:rPr>
        <w:t>, 44</w:t>
      </w:r>
      <w:r>
        <w:t xml:space="preserve">, Jose C. </w:t>
      </w:r>
      <w:proofErr w:type="spellStart"/>
      <w:r>
        <w:t>Pariente</w:t>
      </w:r>
      <w:proofErr w:type="spellEnd"/>
      <w:r>
        <w:t xml:space="preserve"> </w:t>
      </w:r>
      <w:r w:rsidRPr="3FE15393">
        <w:rPr>
          <w:vertAlign w:val="superscript"/>
        </w:rPr>
        <w:t>17</w:t>
      </w:r>
      <w:r>
        <w:t xml:space="preserve">, Chris Perriello </w:t>
      </w:r>
      <w:r w:rsidRPr="3FE15393">
        <w:rPr>
          <w:vertAlign w:val="superscript"/>
        </w:rPr>
        <w:t>1</w:t>
      </w:r>
      <w:r w:rsidR="007F5D56" w:rsidRPr="3FE15393">
        <w:rPr>
          <w:vertAlign w:val="superscript"/>
        </w:rPr>
        <w:t>1</w:t>
      </w:r>
      <w:r w:rsidR="00977EDB">
        <w:rPr>
          <w:vertAlign w:val="superscript"/>
        </w:rPr>
        <w:t>0</w:t>
      </w:r>
      <w:r>
        <w:t xml:space="preserve">, John C. </w:t>
      </w:r>
      <w:proofErr w:type="spellStart"/>
      <w:r>
        <w:t>Piacentini</w:t>
      </w:r>
      <w:proofErr w:type="spellEnd"/>
      <w:r>
        <w:t xml:space="preserve"> </w:t>
      </w:r>
      <w:r w:rsidRPr="3FE15393">
        <w:rPr>
          <w:vertAlign w:val="superscript"/>
        </w:rPr>
        <w:t>10</w:t>
      </w:r>
      <w:r w:rsidR="00977EDB">
        <w:rPr>
          <w:vertAlign w:val="superscript"/>
        </w:rPr>
        <w:t>8</w:t>
      </w:r>
      <w:r>
        <w:t xml:space="preserve">, Maria </w:t>
      </w:r>
      <w:proofErr w:type="spellStart"/>
      <w:r>
        <w:t>Picó</w:t>
      </w:r>
      <w:proofErr w:type="spellEnd"/>
      <w:r>
        <w:t xml:space="preserve">-Pérez </w:t>
      </w:r>
      <w:r w:rsidRPr="3FE15393">
        <w:rPr>
          <w:vertAlign w:val="superscript"/>
        </w:rPr>
        <w:t>4</w:t>
      </w:r>
      <w:r w:rsidR="00977EDB">
        <w:rPr>
          <w:vertAlign w:val="superscript"/>
        </w:rPr>
        <w:t>8</w:t>
      </w:r>
      <w:r w:rsidRPr="3FE15393">
        <w:rPr>
          <w:vertAlign w:val="superscript"/>
        </w:rPr>
        <w:t>, 1</w:t>
      </w:r>
      <w:r w:rsidR="007F5D56" w:rsidRPr="3FE15393">
        <w:rPr>
          <w:vertAlign w:val="superscript"/>
        </w:rPr>
        <w:t>1</w:t>
      </w:r>
      <w:r w:rsidR="00977EDB">
        <w:rPr>
          <w:vertAlign w:val="superscript"/>
        </w:rPr>
        <w:t>1</w:t>
      </w:r>
      <w:r>
        <w:t xml:space="preserve">, Federica </w:t>
      </w:r>
      <w:proofErr w:type="spellStart"/>
      <w:r>
        <w:t>Piras</w:t>
      </w:r>
      <w:proofErr w:type="spellEnd"/>
      <w:r>
        <w:t xml:space="preserve"> </w:t>
      </w:r>
      <w:r w:rsidRPr="3FE15393">
        <w:rPr>
          <w:vertAlign w:val="superscript"/>
        </w:rPr>
        <w:t>15</w:t>
      </w:r>
      <w:r>
        <w:t xml:space="preserve">, Fabrizio </w:t>
      </w:r>
      <w:proofErr w:type="spellStart"/>
      <w:r>
        <w:t>Piras</w:t>
      </w:r>
      <w:proofErr w:type="spellEnd"/>
      <w:r w:rsidRPr="3FE15393">
        <w:rPr>
          <w:vertAlign w:val="superscript"/>
        </w:rPr>
        <w:t xml:space="preserve"> 15</w:t>
      </w:r>
      <w:r>
        <w:t xml:space="preserve">, Christopher </w:t>
      </w:r>
      <w:proofErr w:type="spellStart"/>
      <w:r>
        <w:t>Pittenger</w:t>
      </w:r>
      <w:proofErr w:type="spellEnd"/>
      <w:r>
        <w:t xml:space="preserve"> </w:t>
      </w:r>
      <w:r w:rsidR="007F5D56" w:rsidRPr="3FE15393">
        <w:rPr>
          <w:vertAlign w:val="superscript"/>
        </w:rPr>
        <w:t>59, 11</w:t>
      </w:r>
      <w:r w:rsidR="00977EDB">
        <w:rPr>
          <w:vertAlign w:val="superscript"/>
        </w:rPr>
        <w:t>2</w:t>
      </w:r>
      <w:r w:rsidR="007F5D56" w:rsidRPr="3FE15393">
        <w:rPr>
          <w:vertAlign w:val="superscript"/>
        </w:rPr>
        <w:t>, 11</w:t>
      </w:r>
      <w:r w:rsidR="00977EDB">
        <w:rPr>
          <w:vertAlign w:val="superscript"/>
        </w:rPr>
        <w:t>3</w:t>
      </w:r>
      <w:r w:rsidR="007F5D56" w:rsidRPr="3FE15393">
        <w:rPr>
          <w:vertAlign w:val="superscript"/>
        </w:rPr>
        <w:t>, 11</w:t>
      </w:r>
      <w:r w:rsidR="00977EDB">
        <w:rPr>
          <w:vertAlign w:val="superscript"/>
        </w:rPr>
        <w:t>4</w:t>
      </w:r>
      <w:r>
        <w:t xml:space="preserve">, Sara Poletti </w:t>
      </w:r>
      <w:r w:rsidRPr="3FE15393">
        <w:rPr>
          <w:vertAlign w:val="superscript"/>
        </w:rPr>
        <w:t>22</w:t>
      </w:r>
      <w:r>
        <w:t xml:space="preserve">, Eva Real </w:t>
      </w:r>
      <w:r w:rsidRPr="3FE15393">
        <w:rPr>
          <w:vertAlign w:val="superscript"/>
        </w:rPr>
        <w:t xml:space="preserve">23, </w:t>
      </w:r>
      <w:r w:rsidR="007F5D56" w:rsidRPr="3FE15393">
        <w:rPr>
          <w:vertAlign w:val="superscript"/>
        </w:rPr>
        <w:t>24</w:t>
      </w:r>
      <w:r>
        <w:t xml:space="preserve">, </w:t>
      </w:r>
      <w:proofErr w:type="spellStart"/>
      <w:r>
        <w:t>Y.C.Janardhan</w:t>
      </w:r>
      <w:proofErr w:type="spellEnd"/>
      <w:r>
        <w:t xml:space="preserve"> Reddy </w:t>
      </w:r>
      <w:r w:rsidRPr="3FE15393">
        <w:rPr>
          <w:vertAlign w:val="superscript"/>
        </w:rPr>
        <w:t>14</w:t>
      </w:r>
      <w:r>
        <w:t>, Natalia Rodriguez</w:t>
      </w:r>
      <w:r w:rsidRPr="3FE15393">
        <w:rPr>
          <w:vertAlign w:val="superscript"/>
        </w:rPr>
        <w:t xml:space="preserve"> </w:t>
      </w:r>
      <w:r w:rsidR="007F5D56" w:rsidRPr="3FE15393">
        <w:rPr>
          <w:vertAlign w:val="superscript"/>
        </w:rPr>
        <w:t>9</w:t>
      </w:r>
      <w:r w:rsidR="00977EDB">
        <w:rPr>
          <w:vertAlign w:val="superscript"/>
        </w:rPr>
        <w:t>2</w:t>
      </w:r>
      <w:r>
        <w:t xml:space="preserve">, </w:t>
      </w:r>
      <w:proofErr w:type="spellStart"/>
      <w:r>
        <w:t>Daan</w:t>
      </w:r>
      <w:proofErr w:type="spellEnd"/>
      <w:r>
        <w:t xml:space="preserve"> van </w:t>
      </w:r>
      <w:proofErr w:type="spellStart"/>
      <w:r>
        <w:t>Rooij</w:t>
      </w:r>
      <w:proofErr w:type="spellEnd"/>
      <w:r>
        <w:t xml:space="preserve"> </w:t>
      </w:r>
      <w:r w:rsidR="007F5D56" w:rsidRPr="3FE15393">
        <w:rPr>
          <w:vertAlign w:val="superscript"/>
        </w:rPr>
        <w:t>11</w:t>
      </w:r>
      <w:r w:rsidR="00977EDB">
        <w:rPr>
          <w:vertAlign w:val="superscript"/>
        </w:rPr>
        <w:t>5</w:t>
      </w:r>
      <w:r>
        <w:t xml:space="preserve">, Yuki Sakai </w:t>
      </w:r>
      <w:r w:rsidRPr="3FE15393">
        <w:rPr>
          <w:vertAlign w:val="superscript"/>
        </w:rPr>
        <w:t>1</w:t>
      </w:r>
      <w:r w:rsidR="007F5D56" w:rsidRPr="3FE15393">
        <w:rPr>
          <w:vertAlign w:val="superscript"/>
        </w:rPr>
        <w:t>1</w:t>
      </w:r>
      <w:r w:rsidR="00977EDB">
        <w:rPr>
          <w:vertAlign w:val="superscript"/>
        </w:rPr>
        <w:t>6</w:t>
      </w:r>
      <w:r w:rsidRPr="3FE15393">
        <w:rPr>
          <w:vertAlign w:val="superscript"/>
        </w:rPr>
        <w:t>, 1</w:t>
      </w:r>
      <w:r w:rsidR="007F5D56" w:rsidRPr="3FE15393">
        <w:rPr>
          <w:vertAlign w:val="superscript"/>
        </w:rPr>
        <w:t>1</w:t>
      </w:r>
      <w:r w:rsidR="00977EDB">
        <w:rPr>
          <w:vertAlign w:val="superscript"/>
        </w:rPr>
        <w:t>7</w:t>
      </w:r>
      <w:r>
        <w:t>, João R</w:t>
      </w:r>
      <w:r w:rsidR="00BB5647">
        <w:t>.</w:t>
      </w:r>
      <w:r>
        <w:t xml:space="preserve"> Sato</w:t>
      </w:r>
      <w:r w:rsidRPr="3FE15393">
        <w:rPr>
          <w:vertAlign w:val="superscript"/>
        </w:rPr>
        <w:t xml:space="preserve"> 1</w:t>
      </w:r>
      <w:r w:rsidR="007F5D56" w:rsidRPr="3FE15393">
        <w:rPr>
          <w:vertAlign w:val="superscript"/>
        </w:rPr>
        <w:t>1</w:t>
      </w:r>
      <w:r w:rsidR="00977EDB">
        <w:rPr>
          <w:vertAlign w:val="superscript"/>
        </w:rPr>
        <w:t>8</w:t>
      </w:r>
      <w:r w:rsidRPr="3FE15393">
        <w:rPr>
          <w:vertAlign w:val="superscript"/>
        </w:rPr>
        <w:t>, 1</w:t>
      </w:r>
      <w:r w:rsidR="00977EDB">
        <w:rPr>
          <w:vertAlign w:val="superscript"/>
        </w:rPr>
        <w:t>19</w:t>
      </w:r>
      <w:r>
        <w:t xml:space="preserve">, </w:t>
      </w:r>
      <w:proofErr w:type="spellStart"/>
      <w:r>
        <w:t>Cinto</w:t>
      </w:r>
      <w:proofErr w:type="spellEnd"/>
      <w:r>
        <w:t xml:space="preserve"> </w:t>
      </w:r>
      <w:proofErr w:type="spellStart"/>
      <w:r>
        <w:t>Segalas</w:t>
      </w:r>
      <w:proofErr w:type="spellEnd"/>
      <w:r>
        <w:t xml:space="preserve"> </w:t>
      </w:r>
      <w:r w:rsidR="007F5D56" w:rsidRPr="3FE15393">
        <w:rPr>
          <w:vertAlign w:val="superscript"/>
        </w:rPr>
        <w:t>3, 4, 2</w:t>
      </w:r>
      <w:r w:rsidRPr="3FE15393">
        <w:rPr>
          <w:vertAlign w:val="superscript"/>
        </w:rPr>
        <w:t>3</w:t>
      </w:r>
      <w:r>
        <w:t xml:space="preserve">, </w:t>
      </w:r>
      <w:proofErr w:type="spellStart"/>
      <w:r>
        <w:t>Roseli</w:t>
      </w:r>
      <w:proofErr w:type="spellEnd"/>
      <w:r>
        <w:t xml:space="preserve"> G. </w:t>
      </w:r>
      <w:proofErr w:type="spellStart"/>
      <w:r>
        <w:t>Shavitt</w:t>
      </w:r>
      <w:proofErr w:type="spellEnd"/>
      <w:r w:rsidRPr="3FE15393">
        <w:rPr>
          <w:vertAlign w:val="superscript"/>
        </w:rPr>
        <w:t xml:space="preserve"> </w:t>
      </w:r>
      <w:r w:rsidR="007F5D56" w:rsidRPr="3FE15393">
        <w:rPr>
          <w:vertAlign w:val="superscript"/>
        </w:rPr>
        <w:t>41</w:t>
      </w:r>
      <w:r>
        <w:t xml:space="preserve">, </w:t>
      </w:r>
      <w:proofErr w:type="spellStart"/>
      <w:r>
        <w:t>Zonglin</w:t>
      </w:r>
      <w:proofErr w:type="spellEnd"/>
      <w:r>
        <w:t xml:space="preserve"> Shen </w:t>
      </w:r>
      <w:r w:rsidR="007F5D56" w:rsidRPr="3FE15393">
        <w:rPr>
          <w:vertAlign w:val="superscript"/>
        </w:rPr>
        <w:t>43</w:t>
      </w:r>
      <w:r>
        <w:t xml:space="preserve">, </w:t>
      </w:r>
      <w:proofErr w:type="spellStart"/>
      <w:r>
        <w:t>Eiji</w:t>
      </w:r>
      <w:proofErr w:type="spellEnd"/>
      <w:r>
        <w:t xml:space="preserve"> Shimizu </w:t>
      </w:r>
      <w:r w:rsidRPr="3FE15393">
        <w:rPr>
          <w:vertAlign w:val="superscript"/>
        </w:rPr>
        <w:t>9</w:t>
      </w:r>
      <w:r w:rsidR="00977EDB">
        <w:rPr>
          <w:vertAlign w:val="superscript"/>
        </w:rPr>
        <w:t>, 44, 120</w:t>
      </w:r>
      <w:r>
        <w:t xml:space="preserve">, </w:t>
      </w:r>
      <w:proofErr w:type="spellStart"/>
      <w:r>
        <w:t>Venkataram</w:t>
      </w:r>
      <w:proofErr w:type="spellEnd"/>
      <w:r>
        <w:t xml:space="preserve"> </w:t>
      </w:r>
      <w:proofErr w:type="spellStart"/>
      <w:r>
        <w:t>Shivakumar</w:t>
      </w:r>
      <w:proofErr w:type="spellEnd"/>
      <w:r>
        <w:t xml:space="preserve"> </w:t>
      </w:r>
      <w:r w:rsidR="007F5D56" w:rsidRPr="3FE15393">
        <w:rPr>
          <w:vertAlign w:val="superscript"/>
        </w:rPr>
        <w:t>12</w:t>
      </w:r>
      <w:r w:rsidR="006E6DD3">
        <w:rPr>
          <w:vertAlign w:val="superscript"/>
        </w:rPr>
        <w:t>1</w:t>
      </w:r>
      <w:r>
        <w:t xml:space="preserve">, </w:t>
      </w:r>
      <w:r w:rsidR="004F24F2">
        <w:t xml:space="preserve">Renata Silva </w:t>
      </w:r>
      <w:r w:rsidR="004F24F2" w:rsidRPr="3FE15393">
        <w:rPr>
          <w:vertAlign w:val="superscript"/>
        </w:rPr>
        <w:t>19</w:t>
      </w:r>
      <w:r w:rsidR="004F24F2">
        <w:t xml:space="preserve">, </w:t>
      </w:r>
      <w:r>
        <w:t>H. Blair Simpson</w:t>
      </w:r>
      <w:r w:rsidRPr="3FE15393">
        <w:rPr>
          <w:vertAlign w:val="superscript"/>
        </w:rPr>
        <w:t xml:space="preserve"> 5</w:t>
      </w:r>
      <w:r w:rsidR="007F5D56" w:rsidRPr="3FE15393">
        <w:rPr>
          <w:vertAlign w:val="superscript"/>
        </w:rPr>
        <w:t>7</w:t>
      </w:r>
      <w:r w:rsidR="004F24F2">
        <w:t>,</w:t>
      </w:r>
      <w:r>
        <w:t xml:space="preserve"> Noam </w:t>
      </w:r>
      <w:proofErr w:type="spellStart"/>
      <w:r>
        <w:t>Soreni</w:t>
      </w:r>
      <w:proofErr w:type="spellEnd"/>
      <w:r w:rsidRPr="3FE15393">
        <w:rPr>
          <w:vertAlign w:val="superscript"/>
        </w:rPr>
        <w:t xml:space="preserve"> 1</w:t>
      </w:r>
      <w:r w:rsidR="007F5D56" w:rsidRPr="3FE15393">
        <w:rPr>
          <w:vertAlign w:val="superscript"/>
        </w:rPr>
        <w:t>2</w:t>
      </w:r>
      <w:r w:rsidR="006E6DD3">
        <w:rPr>
          <w:vertAlign w:val="superscript"/>
        </w:rPr>
        <w:t>2</w:t>
      </w:r>
      <w:r w:rsidRPr="3FE15393">
        <w:rPr>
          <w:vertAlign w:val="superscript"/>
        </w:rPr>
        <w:t>, 1</w:t>
      </w:r>
      <w:r w:rsidR="007F5D56" w:rsidRPr="3FE15393">
        <w:rPr>
          <w:vertAlign w:val="superscript"/>
        </w:rPr>
        <w:t>2</w:t>
      </w:r>
      <w:r w:rsidR="006E6DD3">
        <w:rPr>
          <w:vertAlign w:val="superscript"/>
        </w:rPr>
        <w:t>3</w:t>
      </w:r>
      <w:r>
        <w:t xml:space="preserve">, </w:t>
      </w:r>
      <w:proofErr w:type="spellStart"/>
      <w:r>
        <w:t>Carles</w:t>
      </w:r>
      <w:proofErr w:type="spellEnd"/>
      <w:r>
        <w:t xml:space="preserve"> Soriano-Mas </w:t>
      </w:r>
      <w:r w:rsidRPr="3FE15393">
        <w:rPr>
          <w:vertAlign w:val="superscript"/>
        </w:rPr>
        <w:t>3, 23, 1</w:t>
      </w:r>
      <w:r w:rsidR="007F5D56" w:rsidRPr="3FE15393">
        <w:rPr>
          <w:vertAlign w:val="superscript"/>
        </w:rPr>
        <w:t>2</w:t>
      </w:r>
      <w:r w:rsidR="006E6DD3">
        <w:rPr>
          <w:vertAlign w:val="superscript"/>
        </w:rPr>
        <w:t>4</w:t>
      </w:r>
      <w:r>
        <w:t xml:space="preserve">, Nuno Sousa </w:t>
      </w:r>
      <w:r w:rsidRPr="3FE15393">
        <w:rPr>
          <w:vertAlign w:val="superscript"/>
        </w:rPr>
        <w:t>4</w:t>
      </w:r>
      <w:r w:rsidR="007F5D56" w:rsidRPr="3FE15393">
        <w:rPr>
          <w:vertAlign w:val="superscript"/>
        </w:rPr>
        <w:t>7</w:t>
      </w:r>
      <w:r w:rsidRPr="3FE15393">
        <w:rPr>
          <w:vertAlign w:val="superscript"/>
        </w:rPr>
        <w:t>, 4</w:t>
      </w:r>
      <w:r w:rsidR="007F5D56" w:rsidRPr="3FE15393">
        <w:rPr>
          <w:vertAlign w:val="superscript"/>
        </w:rPr>
        <w:t>8</w:t>
      </w:r>
      <w:r w:rsidRPr="3FE15393">
        <w:rPr>
          <w:vertAlign w:val="superscript"/>
        </w:rPr>
        <w:t>, 4</w:t>
      </w:r>
      <w:r w:rsidR="007F5D56" w:rsidRPr="3FE15393">
        <w:rPr>
          <w:vertAlign w:val="superscript"/>
        </w:rPr>
        <w:t>9</w:t>
      </w:r>
      <w:r>
        <w:t xml:space="preserve">, Mafalda Machado Sousa </w:t>
      </w:r>
      <w:r w:rsidRPr="3FE15393">
        <w:rPr>
          <w:vertAlign w:val="superscript"/>
        </w:rPr>
        <w:t>4</w:t>
      </w:r>
      <w:r w:rsidR="00977EDB">
        <w:rPr>
          <w:vertAlign w:val="superscript"/>
        </w:rPr>
        <w:t>8</w:t>
      </w:r>
      <w:r w:rsidRPr="3FE15393">
        <w:rPr>
          <w:vertAlign w:val="superscript"/>
        </w:rPr>
        <w:t>, 4</w:t>
      </w:r>
      <w:r w:rsidR="00977EDB">
        <w:rPr>
          <w:vertAlign w:val="superscript"/>
        </w:rPr>
        <w:t>9</w:t>
      </w:r>
      <w:r w:rsidRPr="3FE15393">
        <w:rPr>
          <w:vertAlign w:val="superscript"/>
        </w:rPr>
        <w:t xml:space="preserve">, </w:t>
      </w:r>
      <w:r w:rsidR="00977EDB">
        <w:rPr>
          <w:vertAlign w:val="superscript"/>
        </w:rPr>
        <w:t>50</w:t>
      </w:r>
      <w:r>
        <w:t xml:space="preserve">, Gianfranco </w:t>
      </w:r>
      <w:proofErr w:type="spellStart"/>
      <w:r>
        <w:t>Spalletta</w:t>
      </w:r>
      <w:proofErr w:type="spellEnd"/>
      <w:r>
        <w:t xml:space="preserve"> </w:t>
      </w:r>
      <w:r w:rsidRPr="3FE15393">
        <w:rPr>
          <w:vertAlign w:val="superscript"/>
        </w:rPr>
        <w:t>15, 1</w:t>
      </w:r>
      <w:r w:rsidR="007F5D56" w:rsidRPr="3FE15393">
        <w:rPr>
          <w:vertAlign w:val="superscript"/>
        </w:rPr>
        <w:t>2</w:t>
      </w:r>
      <w:r w:rsidR="006E6DD3">
        <w:rPr>
          <w:vertAlign w:val="superscript"/>
        </w:rPr>
        <w:t>5</w:t>
      </w:r>
      <w:r>
        <w:t>, Dan J. Stein</w:t>
      </w:r>
      <w:r w:rsidRPr="3FE15393">
        <w:rPr>
          <w:vertAlign w:val="superscript"/>
        </w:rPr>
        <w:t xml:space="preserve"> 1</w:t>
      </w:r>
      <w:r w:rsidR="007F5D56" w:rsidRPr="3FE15393">
        <w:rPr>
          <w:vertAlign w:val="superscript"/>
        </w:rPr>
        <w:t>2</w:t>
      </w:r>
      <w:r w:rsidR="006E6DD3">
        <w:rPr>
          <w:vertAlign w:val="superscript"/>
        </w:rPr>
        <w:t>6, 127</w:t>
      </w:r>
      <w:r>
        <w:t xml:space="preserve">, Emily R. Stern </w:t>
      </w:r>
      <w:r w:rsidR="001106BF" w:rsidRPr="3FE15393">
        <w:rPr>
          <w:vertAlign w:val="superscript"/>
        </w:rPr>
        <w:t>1</w:t>
      </w:r>
      <w:r w:rsidR="007F5D56" w:rsidRPr="3FE15393">
        <w:rPr>
          <w:vertAlign w:val="superscript"/>
        </w:rPr>
        <w:t>2</w:t>
      </w:r>
      <w:r w:rsidR="006E6DD3">
        <w:rPr>
          <w:vertAlign w:val="superscript"/>
        </w:rPr>
        <w:t>8</w:t>
      </w:r>
      <w:r w:rsidRPr="3FE15393">
        <w:rPr>
          <w:vertAlign w:val="superscript"/>
        </w:rPr>
        <w:t xml:space="preserve">, </w:t>
      </w:r>
      <w:r w:rsidR="001106BF" w:rsidRPr="3FE15393">
        <w:rPr>
          <w:vertAlign w:val="superscript"/>
        </w:rPr>
        <w:t>1</w:t>
      </w:r>
      <w:r w:rsidR="007F5D56" w:rsidRPr="3FE15393">
        <w:rPr>
          <w:vertAlign w:val="superscript"/>
        </w:rPr>
        <w:t>2</w:t>
      </w:r>
      <w:r w:rsidR="006E6DD3">
        <w:rPr>
          <w:vertAlign w:val="superscript"/>
        </w:rPr>
        <w:t>9</w:t>
      </w:r>
      <w:r>
        <w:t>, Michael Stevens</w:t>
      </w:r>
      <w:r w:rsidRPr="3FE15393">
        <w:rPr>
          <w:vertAlign w:val="superscript"/>
        </w:rPr>
        <w:t xml:space="preserve"> 1</w:t>
      </w:r>
      <w:r w:rsidR="006E6DD3">
        <w:rPr>
          <w:vertAlign w:val="superscript"/>
        </w:rPr>
        <w:t>30</w:t>
      </w:r>
      <w:r w:rsidRPr="3FE15393">
        <w:rPr>
          <w:vertAlign w:val="superscript"/>
        </w:rPr>
        <w:t>, 1</w:t>
      </w:r>
      <w:r w:rsidR="006E6DD3">
        <w:rPr>
          <w:vertAlign w:val="superscript"/>
        </w:rPr>
        <w:t>31</w:t>
      </w:r>
      <w:r>
        <w:t xml:space="preserve">, </w:t>
      </w:r>
      <w:r w:rsidR="00ED5FA4">
        <w:t xml:space="preserve">S. </w:t>
      </w:r>
      <w:r>
        <w:t xml:space="preserve">Evelyn Stewart </w:t>
      </w:r>
      <w:r w:rsidRPr="3FE15393">
        <w:rPr>
          <w:vertAlign w:val="superscript"/>
        </w:rPr>
        <w:t>2</w:t>
      </w:r>
      <w:r w:rsidR="007F5D56" w:rsidRPr="3FE15393">
        <w:rPr>
          <w:vertAlign w:val="superscript"/>
        </w:rPr>
        <w:t>5, 13</w:t>
      </w:r>
      <w:r w:rsidR="006E6DD3">
        <w:rPr>
          <w:vertAlign w:val="superscript"/>
        </w:rPr>
        <w:t>2</w:t>
      </w:r>
      <w:r w:rsidR="007F5D56" w:rsidRPr="3FE15393">
        <w:rPr>
          <w:vertAlign w:val="superscript"/>
        </w:rPr>
        <w:t>, 13</w:t>
      </w:r>
      <w:r w:rsidR="006E6DD3">
        <w:rPr>
          <w:vertAlign w:val="superscript"/>
        </w:rPr>
        <w:t>3</w:t>
      </w:r>
      <w:r>
        <w:t xml:space="preserve">, Anouk van der </w:t>
      </w:r>
      <w:proofErr w:type="spellStart"/>
      <w:r>
        <w:t>Straten</w:t>
      </w:r>
      <w:proofErr w:type="spellEnd"/>
      <w:r w:rsidRPr="3FE15393">
        <w:rPr>
          <w:vertAlign w:val="superscript"/>
        </w:rPr>
        <w:t xml:space="preserve"> </w:t>
      </w:r>
      <w:r w:rsidR="007F5D56" w:rsidRPr="3FE15393">
        <w:rPr>
          <w:vertAlign w:val="superscript"/>
        </w:rPr>
        <w:t>53</w:t>
      </w:r>
      <w:r>
        <w:t xml:space="preserve">, Philip R. </w:t>
      </w:r>
      <w:proofErr w:type="spellStart"/>
      <w:r>
        <w:t>Szeszko</w:t>
      </w:r>
      <w:proofErr w:type="spellEnd"/>
      <w:r>
        <w:t xml:space="preserve"> </w:t>
      </w:r>
      <w:r w:rsidRPr="3FE15393">
        <w:rPr>
          <w:vertAlign w:val="superscript"/>
        </w:rPr>
        <w:t>1</w:t>
      </w:r>
      <w:r w:rsidR="007F5D56" w:rsidRPr="3FE15393">
        <w:rPr>
          <w:vertAlign w:val="superscript"/>
        </w:rPr>
        <w:t>3</w:t>
      </w:r>
      <w:r w:rsidR="006E6DD3">
        <w:rPr>
          <w:vertAlign w:val="superscript"/>
        </w:rPr>
        <w:t>4</w:t>
      </w:r>
      <w:r w:rsidRPr="3FE15393">
        <w:rPr>
          <w:vertAlign w:val="superscript"/>
        </w:rPr>
        <w:t>, 1</w:t>
      </w:r>
      <w:r w:rsidR="007F5D56" w:rsidRPr="3FE15393">
        <w:rPr>
          <w:vertAlign w:val="superscript"/>
        </w:rPr>
        <w:t>3</w:t>
      </w:r>
      <w:r w:rsidR="006E6DD3">
        <w:rPr>
          <w:vertAlign w:val="superscript"/>
        </w:rPr>
        <w:t>5</w:t>
      </w:r>
      <w:r>
        <w:t xml:space="preserve">, </w:t>
      </w:r>
      <w:proofErr w:type="spellStart"/>
      <w:r>
        <w:t>Jumpei</w:t>
      </w:r>
      <w:proofErr w:type="spellEnd"/>
      <w:r>
        <w:t xml:space="preserve"> Takahashi</w:t>
      </w:r>
      <w:r w:rsidRPr="3FE15393">
        <w:rPr>
          <w:vertAlign w:val="superscript"/>
        </w:rPr>
        <w:t xml:space="preserve"> 9</w:t>
      </w:r>
      <w:r>
        <w:t xml:space="preserve">, Tais </w:t>
      </w:r>
      <w:proofErr w:type="spellStart"/>
      <w:r>
        <w:t>Tanamatis</w:t>
      </w:r>
      <w:proofErr w:type="spellEnd"/>
      <w:r w:rsidRPr="3FE15393">
        <w:rPr>
          <w:vertAlign w:val="superscript"/>
        </w:rPr>
        <w:t xml:space="preserve"> </w:t>
      </w:r>
      <w:r w:rsidR="007F5D56" w:rsidRPr="3FE15393">
        <w:rPr>
          <w:vertAlign w:val="superscript"/>
        </w:rPr>
        <w:t>41</w:t>
      </w:r>
      <w:r>
        <w:t xml:space="preserve">, </w:t>
      </w:r>
      <w:proofErr w:type="spellStart"/>
      <w:r>
        <w:t>Jinsong</w:t>
      </w:r>
      <w:proofErr w:type="spellEnd"/>
      <w:r>
        <w:t xml:space="preserve"> Tang </w:t>
      </w:r>
      <w:r w:rsidRPr="3FE15393">
        <w:rPr>
          <w:vertAlign w:val="superscript"/>
        </w:rPr>
        <w:t>1</w:t>
      </w:r>
      <w:r w:rsidR="007F5D56" w:rsidRPr="3FE15393">
        <w:rPr>
          <w:vertAlign w:val="superscript"/>
        </w:rPr>
        <w:t>3</w:t>
      </w:r>
      <w:r w:rsidR="006E6DD3">
        <w:rPr>
          <w:vertAlign w:val="superscript"/>
        </w:rPr>
        <w:t>6</w:t>
      </w:r>
      <w:r>
        <w:t>, Rajat Thomas</w:t>
      </w:r>
      <w:r w:rsidRPr="3FE15393">
        <w:rPr>
          <w:vertAlign w:val="superscript"/>
        </w:rPr>
        <w:t xml:space="preserve"> </w:t>
      </w:r>
      <w:r w:rsidR="007F5D56" w:rsidRPr="3FE15393">
        <w:rPr>
          <w:vertAlign w:val="superscript"/>
        </w:rPr>
        <w:t>53</w:t>
      </w:r>
      <w:r>
        <w:t xml:space="preserve">, Sophia I. </w:t>
      </w:r>
      <w:proofErr w:type="spellStart"/>
      <w:r>
        <w:t>Thomopoulos</w:t>
      </w:r>
      <w:proofErr w:type="spellEnd"/>
      <w:r>
        <w:t xml:space="preserve"> </w:t>
      </w:r>
      <w:r w:rsidRPr="3FE15393">
        <w:rPr>
          <w:vertAlign w:val="superscript"/>
        </w:rPr>
        <w:t>6</w:t>
      </w:r>
      <w:r w:rsidR="007F5D56" w:rsidRPr="3FE15393">
        <w:rPr>
          <w:vertAlign w:val="superscript"/>
        </w:rPr>
        <w:t>9</w:t>
      </w:r>
      <w:r>
        <w:t>, Paul M. Thompson</w:t>
      </w:r>
      <w:r w:rsidRPr="3FE15393">
        <w:rPr>
          <w:vertAlign w:val="superscript"/>
        </w:rPr>
        <w:t xml:space="preserve"> 1</w:t>
      </w:r>
      <w:r w:rsidR="007F5D56" w:rsidRPr="3FE15393">
        <w:rPr>
          <w:vertAlign w:val="superscript"/>
        </w:rPr>
        <w:t>3</w:t>
      </w:r>
      <w:r w:rsidR="006E6DD3">
        <w:rPr>
          <w:vertAlign w:val="superscript"/>
        </w:rPr>
        <w:t>7</w:t>
      </w:r>
      <w:r>
        <w:t xml:space="preserve">, Anders </w:t>
      </w:r>
      <w:proofErr w:type="spellStart"/>
      <w:r>
        <w:t>Lillevik</w:t>
      </w:r>
      <w:proofErr w:type="spellEnd"/>
      <w:r>
        <w:t xml:space="preserve"> Thorsen</w:t>
      </w:r>
      <w:r w:rsidRPr="3FE15393">
        <w:rPr>
          <w:vertAlign w:val="superscript"/>
        </w:rPr>
        <w:t xml:space="preserve"> 3</w:t>
      </w:r>
      <w:r w:rsidR="007F5D56" w:rsidRPr="3FE15393">
        <w:rPr>
          <w:vertAlign w:val="superscript"/>
        </w:rPr>
        <w:t>2</w:t>
      </w:r>
      <w:r w:rsidR="004F24F2" w:rsidRPr="3FE15393">
        <w:rPr>
          <w:vertAlign w:val="superscript"/>
        </w:rPr>
        <w:t xml:space="preserve">, </w:t>
      </w:r>
      <w:r w:rsidR="007F5D56" w:rsidRPr="3FE15393">
        <w:rPr>
          <w:vertAlign w:val="superscript"/>
        </w:rPr>
        <w:t>61</w:t>
      </w:r>
      <w:r>
        <w:t xml:space="preserve">, David </w:t>
      </w:r>
      <w:proofErr w:type="spellStart"/>
      <w:r>
        <w:t>Tolin</w:t>
      </w:r>
      <w:proofErr w:type="spellEnd"/>
      <w:r w:rsidRPr="3FE15393">
        <w:rPr>
          <w:vertAlign w:val="superscript"/>
        </w:rPr>
        <w:t xml:space="preserve"> </w:t>
      </w:r>
      <w:r w:rsidR="004F24F2" w:rsidRPr="3FE15393">
        <w:rPr>
          <w:vertAlign w:val="superscript"/>
        </w:rPr>
        <w:t>1</w:t>
      </w:r>
      <w:r w:rsidR="006E6DD3">
        <w:rPr>
          <w:vertAlign w:val="superscript"/>
        </w:rPr>
        <w:t>30</w:t>
      </w:r>
      <w:r w:rsidR="004F24F2" w:rsidRPr="3FE15393">
        <w:rPr>
          <w:vertAlign w:val="superscript"/>
        </w:rPr>
        <w:t>, 1</w:t>
      </w:r>
      <w:r w:rsidR="006E6DD3">
        <w:rPr>
          <w:vertAlign w:val="superscript"/>
        </w:rPr>
        <w:t>31</w:t>
      </w:r>
      <w:r>
        <w:t>, Anne Uhlmann</w:t>
      </w:r>
      <w:r w:rsidRPr="3FE15393">
        <w:rPr>
          <w:vertAlign w:val="superscript"/>
        </w:rPr>
        <w:t xml:space="preserve"> 1</w:t>
      </w:r>
      <w:r w:rsidR="007F5D56" w:rsidRPr="3FE15393">
        <w:rPr>
          <w:vertAlign w:val="superscript"/>
        </w:rPr>
        <w:t>3</w:t>
      </w:r>
      <w:r w:rsidR="006E6DD3">
        <w:rPr>
          <w:vertAlign w:val="superscript"/>
        </w:rPr>
        <w:t>8</w:t>
      </w:r>
      <w:r>
        <w:t xml:space="preserve">, </w:t>
      </w:r>
      <w:proofErr w:type="spellStart"/>
      <w:r>
        <w:t>Benedetta</w:t>
      </w:r>
      <w:proofErr w:type="spellEnd"/>
      <w:r>
        <w:t xml:space="preserve"> </w:t>
      </w:r>
      <w:proofErr w:type="spellStart"/>
      <w:r>
        <w:t>Vai</w:t>
      </w:r>
      <w:proofErr w:type="spellEnd"/>
      <w:r>
        <w:t xml:space="preserve"> </w:t>
      </w:r>
      <w:r w:rsidRPr="3FE15393">
        <w:rPr>
          <w:vertAlign w:val="superscript"/>
        </w:rPr>
        <w:t>22</w:t>
      </w:r>
      <w:r>
        <w:t xml:space="preserve">, </w:t>
      </w:r>
      <w:proofErr w:type="spellStart"/>
      <w:r>
        <w:t>Ysbrand</w:t>
      </w:r>
      <w:proofErr w:type="spellEnd"/>
      <w:r>
        <w:t xml:space="preserve"> D. van der Werf</w:t>
      </w:r>
      <w:r w:rsidRPr="3FE15393">
        <w:rPr>
          <w:vertAlign w:val="superscript"/>
        </w:rPr>
        <w:t xml:space="preserve"> 1</w:t>
      </w:r>
      <w:r w:rsidR="007F5D56" w:rsidRPr="3FE15393">
        <w:rPr>
          <w:vertAlign w:val="superscript"/>
        </w:rPr>
        <w:t>3</w:t>
      </w:r>
      <w:r w:rsidR="006E6DD3">
        <w:rPr>
          <w:vertAlign w:val="superscript"/>
        </w:rPr>
        <w:t>9</w:t>
      </w:r>
      <w:r>
        <w:t xml:space="preserve">, Daniela Vecchio </w:t>
      </w:r>
      <w:r w:rsidRPr="3FE15393">
        <w:rPr>
          <w:vertAlign w:val="superscript"/>
        </w:rPr>
        <w:t>15</w:t>
      </w:r>
      <w:r>
        <w:t xml:space="preserve">, Dick J. </w:t>
      </w:r>
      <w:proofErr w:type="spellStart"/>
      <w:r>
        <w:t>Veltman</w:t>
      </w:r>
      <w:proofErr w:type="spellEnd"/>
      <w:r w:rsidRPr="3FE15393">
        <w:rPr>
          <w:vertAlign w:val="superscript"/>
        </w:rPr>
        <w:t xml:space="preserve"> </w:t>
      </w:r>
      <w:r w:rsidR="007F5D56" w:rsidRPr="3FE15393">
        <w:rPr>
          <w:vertAlign w:val="superscript"/>
        </w:rPr>
        <w:t>30</w:t>
      </w:r>
      <w:r>
        <w:t xml:space="preserve">, Ganesan </w:t>
      </w:r>
      <w:proofErr w:type="spellStart"/>
      <w:r>
        <w:t>Venkatasubramanian</w:t>
      </w:r>
      <w:proofErr w:type="spellEnd"/>
      <w:r>
        <w:t xml:space="preserve"> </w:t>
      </w:r>
      <w:r w:rsidRPr="3FE15393">
        <w:rPr>
          <w:vertAlign w:val="superscript"/>
        </w:rPr>
        <w:t>14</w:t>
      </w:r>
      <w:r>
        <w:t xml:space="preserve">, Chris </w:t>
      </w:r>
      <w:proofErr w:type="spellStart"/>
      <w:r>
        <w:t>Vriend</w:t>
      </w:r>
      <w:proofErr w:type="spellEnd"/>
      <w:r>
        <w:t xml:space="preserve"> </w:t>
      </w:r>
      <w:r w:rsidR="007F5D56" w:rsidRPr="3FE15393">
        <w:rPr>
          <w:vertAlign w:val="superscript"/>
        </w:rPr>
        <w:t>30</w:t>
      </w:r>
      <w:r w:rsidR="004F24F2" w:rsidRPr="3FE15393">
        <w:rPr>
          <w:vertAlign w:val="superscript"/>
        </w:rPr>
        <w:t xml:space="preserve">, </w:t>
      </w:r>
      <w:r w:rsidR="007F5D56" w:rsidRPr="3FE15393">
        <w:rPr>
          <w:vertAlign w:val="superscript"/>
        </w:rPr>
        <w:t>74</w:t>
      </w:r>
      <w:r>
        <w:t xml:space="preserve">, Susanne </w:t>
      </w:r>
      <w:proofErr w:type="spellStart"/>
      <w:r>
        <w:t>Walitza</w:t>
      </w:r>
      <w:proofErr w:type="spellEnd"/>
      <w:r>
        <w:t xml:space="preserve"> </w:t>
      </w:r>
      <w:r w:rsidR="004F24F2" w:rsidRPr="3FE15393">
        <w:rPr>
          <w:vertAlign w:val="superscript"/>
        </w:rPr>
        <w:t>3</w:t>
      </w:r>
      <w:r w:rsidR="007F5D56" w:rsidRPr="3FE15393">
        <w:rPr>
          <w:vertAlign w:val="superscript"/>
        </w:rPr>
        <w:t>3</w:t>
      </w:r>
      <w:r w:rsidR="004F24F2" w:rsidRPr="3FE15393">
        <w:rPr>
          <w:vertAlign w:val="superscript"/>
        </w:rPr>
        <w:t>,</w:t>
      </w:r>
      <w:r w:rsidRPr="3FE15393">
        <w:rPr>
          <w:vertAlign w:val="superscript"/>
        </w:rPr>
        <w:t xml:space="preserve"> </w:t>
      </w:r>
      <w:r w:rsidR="004F24F2" w:rsidRPr="3FE15393">
        <w:rPr>
          <w:vertAlign w:val="superscript"/>
        </w:rPr>
        <w:t>3</w:t>
      </w:r>
      <w:r w:rsidR="007F5D56" w:rsidRPr="3FE15393">
        <w:rPr>
          <w:vertAlign w:val="superscript"/>
        </w:rPr>
        <w:t>4</w:t>
      </w:r>
      <w:r>
        <w:t xml:space="preserve">, Zhen Wang </w:t>
      </w:r>
      <w:r w:rsidRPr="3FE15393">
        <w:rPr>
          <w:vertAlign w:val="superscript"/>
        </w:rPr>
        <w:t>1</w:t>
      </w:r>
      <w:r w:rsidR="006E6DD3">
        <w:rPr>
          <w:vertAlign w:val="superscript"/>
        </w:rPr>
        <w:t>40</w:t>
      </w:r>
      <w:r>
        <w:t xml:space="preserve">, </w:t>
      </w:r>
      <w:proofErr w:type="spellStart"/>
      <w:r>
        <w:t>Jicai</w:t>
      </w:r>
      <w:proofErr w:type="spellEnd"/>
      <w:r>
        <w:t xml:space="preserve"> Wang </w:t>
      </w:r>
      <w:r w:rsidR="006E6DD3">
        <w:rPr>
          <w:vertAlign w:val="superscript"/>
        </w:rPr>
        <w:t>43</w:t>
      </w:r>
      <w:r>
        <w:t xml:space="preserve">, </w:t>
      </w:r>
      <w:proofErr w:type="spellStart"/>
      <w:r>
        <w:t>Anri</w:t>
      </w:r>
      <w:proofErr w:type="spellEnd"/>
      <w:r>
        <w:t xml:space="preserve"> Watanabe </w:t>
      </w:r>
      <w:r w:rsidRPr="3FE15393">
        <w:rPr>
          <w:vertAlign w:val="superscript"/>
        </w:rPr>
        <w:t>1</w:t>
      </w:r>
      <w:r w:rsidR="00200C9A" w:rsidRPr="3FE15393">
        <w:rPr>
          <w:vertAlign w:val="superscript"/>
        </w:rPr>
        <w:t>1</w:t>
      </w:r>
      <w:r w:rsidR="002D665C">
        <w:rPr>
          <w:vertAlign w:val="superscript"/>
        </w:rPr>
        <w:t>7</w:t>
      </w:r>
      <w:r>
        <w:t xml:space="preserve">, Cees J. </w:t>
      </w:r>
      <w:proofErr w:type="spellStart"/>
      <w:r>
        <w:t>Weeland</w:t>
      </w:r>
      <w:proofErr w:type="spellEnd"/>
      <w:r w:rsidRPr="3FE15393">
        <w:rPr>
          <w:vertAlign w:val="superscript"/>
        </w:rPr>
        <w:t xml:space="preserve"> </w:t>
      </w:r>
      <w:r w:rsidR="00200C9A" w:rsidRPr="3FE15393">
        <w:rPr>
          <w:vertAlign w:val="superscript"/>
        </w:rPr>
        <w:t>30</w:t>
      </w:r>
      <w:r>
        <w:t xml:space="preserve">, Guido A van </w:t>
      </w:r>
      <w:proofErr w:type="spellStart"/>
      <w:r>
        <w:t>Wingen</w:t>
      </w:r>
      <w:proofErr w:type="spellEnd"/>
      <w:r w:rsidRPr="3FE15393">
        <w:rPr>
          <w:vertAlign w:val="superscript"/>
        </w:rPr>
        <w:t xml:space="preserve"> </w:t>
      </w:r>
      <w:r w:rsidR="00200C9A" w:rsidRPr="3FE15393">
        <w:rPr>
          <w:vertAlign w:val="superscript"/>
        </w:rPr>
        <w:t>30</w:t>
      </w:r>
      <w:r w:rsidRPr="3FE15393">
        <w:rPr>
          <w:vertAlign w:val="superscript"/>
        </w:rPr>
        <w:t>, 3</w:t>
      </w:r>
      <w:r w:rsidR="00200C9A" w:rsidRPr="3FE15393">
        <w:rPr>
          <w:vertAlign w:val="superscript"/>
        </w:rPr>
        <w:t>5</w:t>
      </w:r>
      <w:r>
        <w:t>, Stella J. de Wit</w:t>
      </w:r>
      <w:r w:rsidRPr="3FE15393">
        <w:rPr>
          <w:vertAlign w:val="superscript"/>
        </w:rPr>
        <w:t xml:space="preserve"> </w:t>
      </w:r>
      <w:r w:rsidR="00200C9A" w:rsidRPr="3FE15393">
        <w:rPr>
          <w:vertAlign w:val="superscript"/>
        </w:rPr>
        <w:t>30</w:t>
      </w:r>
      <w:r>
        <w:t xml:space="preserve">, </w:t>
      </w:r>
      <w:r w:rsidR="00200C9A">
        <w:t xml:space="preserve">Nicole Wolff </w:t>
      </w:r>
      <w:r w:rsidR="00200C9A" w:rsidRPr="3FE15393">
        <w:rPr>
          <w:vertAlign w:val="superscript"/>
        </w:rPr>
        <w:t>1</w:t>
      </w:r>
      <w:r w:rsidR="006E6DD3">
        <w:rPr>
          <w:vertAlign w:val="superscript"/>
        </w:rPr>
        <w:t>41</w:t>
      </w:r>
      <w:r w:rsidR="00200C9A">
        <w:t xml:space="preserve">, </w:t>
      </w:r>
      <w:proofErr w:type="spellStart"/>
      <w:r>
        <w:t>Lidewij</w:t>
      </w:r>
      <w:proofErr w:type="spellEnd"/>
      <w:r>
        <w:t xml:space="preserve"> Wolters </w:t>
      </w:r>
      <w:r w:rsidR="00200C9A" w:rsidRPr="3FE15393">
        <w:rPr>
          <w:vertAlign w:val="superscript"/>
        </w:rPr>
        <w:t>1</w:t>
      </w:r>
      <w:r w:rsidR="006E6DD3">
        <w:rPr>
          <w:vertAlign w:val="superscript"/>
        </w:rPr>
        <w:t>42</w:t>
      </w:r>
      <w:r>
        <w:t xml:space="preserve">, Jian Xu </w:t>
      </w:r>
      <w:r w:rsidRPr="3FE15393">
        <w:rPr>
          <w:vertAlign w:val="superscript"/>
        </w:rPr>
        <w:t>1</w:t>
      </w:r>
      <w:r w:rsidR="00200C9A" w:rsidRPr="3FE15393">
        <w:rPr>
          <w:vertAlign w:val="superscript"/>
        </w:rPr>
        <w:t>4</w:t>
      </w:r>
      <w:r w:rsidR="006E6DD3">
        <w:rPr>
          <w:vertAlign w:val="superscript"/>
        </w:rPr>
        <w:t>3</w:t>
      </w:r>
      <w:r>
        <w:t xml:space="preserve">, </w:t>
      </w:r>
      <w:proofErr w:type="spellStart"/>
      <w:r>
        <w:t>Xiufeng</w:t>
      </w:r>
      <w:proofErr w:type="spellEnd"/>
      <w:r>
        <w:t xml:space="preserve"> </w:t>
      </w:r>
      <w:r>
        <w:lastRenderedPageBreak/>
        <w:t>Xu</w:t>
      </w:r>
      <w:r w:rsidRPr="3FE15393">
        <w:rPr>
          <w:vertAlign w:val="superscript"/>
        </w:rPr>
        <w:t xml:space="preserve"> </w:t>
      </w:r>
      <w:r w:rsidR="006E6DD3">
        <w:rPr>
          <w:vertAlign w:val="superscript"/>
        </w:rPr>
        <w:t>43</w:t>
      </w:r>
      <w:r>
        <w:t xml:space="preserve">, Kei Yamada </w:t>
      </w:r>
      <w:r w:rsidRPr="3FE15393">
        <w:rPr>
          <w:vertAlign w:val="superscript"/>
        </w:rPr>
        <w:t>1</w:t>
      </w:r>
      <w:r w:rsidR="00200C9A" w:rsidRPr="3FE15393">
        <w:rPr>
          <w:vertAlign w:val="superscript"/>
        </w:rPr>
        <w:t>4</w:t>
      </w:r>
      <w:r w:rsidR="006E6DD3">
        <w:rPr>
          <w:vertAlign w:val="superscript"/>
        </w:rPr>
        <w:t>4</w:t>
      </w:r>
      <w:r>
        <w:t>, Tokiko Yoshida</w:t>
      </w:r>
      <w:r w:rsidRPr="3FE15393">
        <w:rPr>
          <w:vertAlign w:val="superscript"/>
        </w:rPr>
        <w:t xml:space="preserve"> 9</w:t>
      </w:r>
      <w:r w:rsidR="002D665C">
        <w:rPr>
          <w:vertAlign w:val="superscript"/>
        </w:rPr>
        <w:t>, 44</w:t>
      </w:r>
      <w:r>
        <w:t xml:space="preserve">, Je-Yeon Yun </w:t>
      </w:r>
      <w:r w:rsidRPr="3FE15393">
        <w:rPr>
          <w:vertAlign w:val="superscript"/>
        </w:rPr>
        <w:t>1</w:t>
      </w:r>
      <w:r w:rsidR="00200C9A" w:rsidRPr="3FE15393">
        <w:rPr>
          <w:vertAlign w:val="superscript"/>
        </w:rPr>
        <w:t>4</w:t>
      </w:r>
      <w:r w:rsidR="006E6DD3">
        <w:rPr>
          <w:vertAlign w:val="superscript"/>
        </w:rPr>
        <w:t>5</w:t>
      </w:r>
      <w:r w:rsidRPr="3FE15393">
        <w:rPr>
          <w:vertAlign w:val="superscript"/>
        </w:rPr>
        <w:t xml:space="preserve">, </w:t>
      </w:r>
      <w:r w:rsidR="00200C9A" w:rsidRPr="3FE15393">
        <w:rPr>
          <w:vertAlign w:val="superscript"/>
        </w:rPr>
        <w:t>14</w:t>
      </w:r>
      <w:r w:rsidR="006E6DD3">
        <w:rPr>
          <w:vertAlign w:val="superscript"/>
        </w:rPr>
        <w:t>6</w:t>
      </w:r>
      <w:r>
        <w:t xml:space="preserve">, </w:t>
      </w:r>
      <w:proofErr w:type="spellStart"/>
      <w:r>
        <w:t>Mojtaba</w:t>
      </w:r>
      <w:proofErr w:type="spellEnd"/>
      <w:r>
        <w:t xml:space="preserve"> </w:t>
      </w:r>
      <w:proofErr w:type="spellStart"/>
      <w:r>
        <w:t>Zarei</w:t>
      </w:r>
      <w:proofErr w:type="spellEnd"/>
      <w:r>
        <w:t xml:space="preserve"> </w:t>
      </w:r>
      <w:r w:rsidRPr="3FE15393">
        <w:rPr>
          <w:vertAlign w:val="superscript"/>
        </w:rPr>
        <w:t>1</w:t>
      </w:r>
      <w:r w:rsidR="00200C9A" w:rsidRPr="3FE15393">
        <w:rPr>
          <w:vertAlign w:val="superscript"/>
        </w:rPr>
        <w:t>4</w:t>
      </w:r>
      <w:r w:rsidR="006E6DD3">
        <w:rPr>
          <w:vertAlign w:val="superscript"/>
        </w:rPr>
        <w:t>7</w:t>
      </w:r>
      <w:r>
        <w:t xml:space="preserve">, </w:t>
      </w:r>
      <w:proofErr w:type="spellStart"/>
      <w:r>
        <w:t>Fengrui</w:t>
      </w:r>
      <w:proofErr w:type="spellEnd"/>
      <w:r>
        <w:t xml:space="preserve"> Zhang</w:t>
      </w:r>
      <w:r w:rsidRPr="3FE15393">
        <w:rPr>
          <w:vertAlign w:val="superscript"/>
        </w:rPr>
        <w:t xml:space="preserve"> </w:t>
      </w:r>
      <w:r w:rsidR="006E6DD3">
        <w:rPr>
          <w:vertAlign w:val="superscript"/>
        </w:rPr>
        <w:t>42</w:t>
      </w:r>
      <w:r>
        <w:t xml:space="preserve">, Qing Zhao </w:t>
      </w:r>
      <w:r w:rsidRPr="3FE15393">
        <w:rPr>
          <w:vertAlign w:val="superscript"/>
        </w:rPr>
        <w:t>1</w:t>
      </w:r>
      <w:r w:rsidR="006E6DD3">
        <w:rPr>
          <w:vertAlign w:val="superscript"/>
        </w:rPr>
        <w:t>40</w:t>
      </w:r>
      <w:r>
        <w:t xml:space="preserve">, Xi Zhu </w:t>
      </w:r>
      <w:r w:rsidRPr="3FE15393">
        <w:rPr>
          <w:vertAlign w:val="superscript"/>
        </w:rPr>
        <w:t>1</w:t>
      </w:r>
      <w:r w:rsidR="00200C9A" w:rsidRPr="3FE15393">
        <w:rPr>
          <w:vertAlign w:val="superscript"/>
        </w:rPr>
        <w:t>4</w:t>
      </w:r>
      <w:r w:rsidR="002D665C">
        <w:rPr>
          <w:vertAlign w:val="superscript"/>
        </w:rPr>
        <w:t>8</w:t>
      </w:r>
      <w:r w:rsidRPr="3FE15393">
        <w:rPr>
          <w:vertAlign w:val="superscript"/>
        </w:rPr>
        <w:t>, 1</w:t>
      </w:r>
      <w:r w:rsidR="002D665C">
        <w:rPr>
          <w:vertAlign w:val="superscript"/>
        </w:rPr>
        <w:t>49</w:t>
      </w:r>
    </w:p>
    <w:p w14:paraId="4920A33D" w14:textId="77777777" w:rsidR="00FA1873" w:rsidRDefault="00FA1873">
      <w:pPr>
        <w:spacing w:before="0" w:after="0" w:line="276" w:lineRule="auto"/>
        <w:ind w:firstLine="0"/>
        <w:jc w:val="left"/>
      </w:pPr>
    </w:p>
    <w:p w14:paraId="4920A33E" w14:textId="77777777" w:rsidR="00FA1873" w:rsidRDefault="00FA1873">
      <w:pPr>
        <w:spacing w:before="0" w:after="0" w:line="276" w:lineRule="auto"/>
        <w:ind w:firstLine="0"/>
        <w:jc w:val="left"/>
      </w:pPr>
    </w:p>
    <w:p w14:paraId="5319A55D" w14:textId="216290F5" w:rsidR="009E6823" w:rsidRDefault="009E6823" w:rsidP="002A1249">
      <w:pPr>
        <w:spacing w:line="276" w:lineRule="auto"/>
        <w:ind w:firstLine="0"/>
      </w:pPr>
      <w:r w:rsidRPr="009E6823">
        <w:t>Affiliation</w:t>
      </w:r>
    </w:p>
    <w:p w14:paraId="3BF72A94" w14:textId="77777777" w:rsidR="002A1249" w:rsidRPr="002A1249" w:rsidRDefault="002A1249" w:rsidP="002A1249">
      <w:pPr>
        <w:pStyle w:val="ListParagraph"/>
        <w:numPr>
          <w:ilvl w:val="0"/>
          <w:numId w:val="21"/>
        </w:numPr>
        <w:spacing w:line="276" w:lineRule="auto"/>
      </w:pPr>
      <w:r w:rsidRPr="002A1249">
        <w:t>Graduate School of Medical Science, Kyoto Prefectural University of Medicine, Department of Psychiatry, Kyoto City, Japan</w:t>
      </w:r>
    </w:p>
    <w:p w14:paraId="14294A82" w14:textId="77777777" w:rsidR="002A1249" w:rsidRPr="002A1249" w:rsidRDefault="002A1249" w:rsidP="002A1249">
      <w:pPr>
        <w:pStyle w:val="ListParagraph"/>
        <w:numPr>
          <w:ilvl w:val="0"/>
          <w:numId w:val="21"/>
        </w:numPr>
        <w:spacing w:line="276" w:lineRule="auto"/>
      </w:pPr>
      <w:proofErr w:type="spellStart"/>
      <w:r w:rsidRPr="002A1249">
        <w:t>Bellvitge</w:t>
      </w:r>
      <w:proofErr w:type="spellEnd"/>
      <w:r w:rsidRPr="002A1249">
        <w:t xml:space="preserve"> Biomedical Research </w:t>
      </w:r>
      <w:proofErr w:type="spellStart"/>
      <w:r w:rsidRPr="002A1249">
        <w:t>Insitute</w:t>
      </w:r>
      <w:proofErr w:type="spellEnd"/>
      <w:r w:rsidRPr="002A1249">
        <w:t xml:space="preserve">-IDIBELL, </w:t>
      </w:r>
      <w:proofErr w:type="spellStart"/>
      <w:r w:rsidRPr="002A1249">
        <w:t>Bellvitge</w:t>
      </w:r>
      <w:proofErr w:type="spellEnd"/>
      <w:r w:rsidRPr="002A1249">
        <w:t xml:space="preserve"> University Hospital, Barcelona, Spain</w:t>
      </w:r>
    </w:p>
    <w:p w14:paraId="0F1C0F6F" w14:textId="77777777" w:rsidR="002A1249" w:rsidRPr="002A1249" w:rsidRDefault="002A1249" w:rsidP="002A1249">
      <w:pPr>
        <w:pStyle w:val="ListParagraph"/>
        <w:numPr>
          <w:ilvl w:val="0"/>
          <w:numId w:val="21"/>
        </w:numPr>
        <w:spacing w:line="276" w:lineRule="auto"/>
      </w:pPr>
      <w:r w:rsidRPr="002A1249">
        <w:t xml:space="preserve">Department of Clinical Sciences, </w:t>
      </w:r>
      <w:proofErr w:type="spellStart"/>
      <w:r w:rsidRPr="002A1249">
        <w:t>Bellvitge</w:t>
      </w:r>
      <w:proofErr w:type="spellEnd"/>
      <w:r w:rsidRPr="002A1249">
        <w:t xml:space="preserve"> Biomedical Research Institute-IDIBELL, CIBERSAM, </w:t>
      </w:r>
      <w:proofErr w:type="spellStart"/>
      <w:r w:rsidRPr="002A1249">
        <w:t>Bellvitge</w:t>
      </w:r>
      <w:proofErr w:type="spellEnd"/>
      <w:r w:rsidRPr="002A1249">
        <w:t xml:space="preserve"> University Hospital, Barcelona, Spain</w:t>
      </w:r>
    </w:p>
    <w:p w14:paraId="4288BD43" w14:textId="77777777" w:rsidR="002A1249" w:rsidRPr="002A1249" w:rsidRDefault="002A1249" w:rsidP="002A1249">
      <w:pPr>
        <w:pStyle w:val="ListParagraph"/>
        <w:numPr>
          <w:ilvl w:val="0"/>
          <w:numId w:val="21"/>
        </w:numPr>
        <w:spacing w:line="276" w:lineRule="auto"/>
      </w:pPr>
      <w:r w:rsidRPr="002A1249">
        <w:t>Department of Clinical Sciences, University of Barcelona, Barcelona, Spain</w:t>
      </w:r>
    </w:p>
    <w:p w14:paraId="12D18610" w14:textId="77777777" w:rsidR="002A1249" w:rsidRPr="002A1249" w:rsidRDefault="002A1249" w:rsidP="002A1249">
      <w:pPr>
        <w:pStyle w:val="ListParagraph"/>
        <w:numPr>
          <w:ilvl w:val="0"/>
          <w:numId w:val="21"/>
        </w:numPr>
        <w:spacing w:line="276" w:lineRule="auto"/>
      </w:pPr>
      <w:r w:rsidRPr="002A1249">
        <w:t>The Margaret and Wallace McCain Centre for Child, Youth &amp; Family Mental Health and Campbell Family Mental Health Research Institute, Centre for Addiction and Mental Health, Toronto, ON, Canada</w:t>
      </w:r>
    </w:p>
    <w:p w14:paraId="0B10DBAC" w14:textId="77777777" w:rsidR="002A1249" w:rsidRPr="002A1249" w:rsidRDefault="002A1249" w:rsidP="002A1249">
      <w:pPr>
        <w:pStyle w:val="ListParagraph"/>
        <w:numPr>
          <w:ilvl w:val="0"/>
          <w:numId w:val="21"/>
        </w:numPr>
        <w:spacing w:line="276" w:lineRule="auto"/>
      </w:pPr>
      <w:r w:rsidRPr="002A1249">
        <w:t>Department of Psychiatry, University of Toronto, Toronto, Ontario</w:t>
      </w:r>
    </w:p>
    <w:p w14:paraId="20C81061" w14:textId="77777777" w:rsidR="002A1249" w:rsidRPr="002A1249" w:rsidRDefault="002A1249" w:rsidP="002A1249">
      <w:pPr>
        <w:pStyle w:val="ListParagraph"/>
        <w:numPr>
          <w:ilvl w:val="0"/>
          <w:numId w:val="21"/>
        </w:numPr>
        <w:spacing w:line="276" w:lineRule="auto"/>
      </w:pPr>
      <w:r w:rsidRPr="002A1249">
        <w:t>Program in Neurosciences and Mental Health, The Hospital for Sick Children, Toronto, ON, Canada</w:t>
      </w:r>
    </w:p>
    <w:p w14:paraId="36292A3D" w14:textId="77777777" w:rsidR="002A1249" w:rsidRPr="002A1249" w:rsidRDefault="002A1249" w:rsidP="002A1249">
      <w:pPr>
        <w:pStyle w:val="ListParagraph"/>
        <w:numPr>
          <w:ilvl w:val="0"/>
          <w:numId w:val="21"/>
        </w:numPr>
        <w:spacing w:line="276" w:lineRule="auto"/>
      </w:pPr>
      <w:r w:rsidRPr="002A1249">
        <w:t>Departments of Psychiatry and Neuroscience, Yale University, New Haven, CT</w:t>
      </w:r>
    </w:p>
    <w:p w14:paraId="64462732" w14:textId="77777777" w:rsidR="002A1249" w:rsidRPr="002A1249" w:rsidRDefault="002A1249" w:rsidP="002A1249">
      <w:pPr>
        <w:pStyle w:val="ListParagraph"/>
        <w:numPr>
          <w:ilvl w:val="0"/>
          <w:numId w:val="21"/>
        </w:numPr>
        <w:spacing w:line="276" w:lineRule="auto"/>
      </w:pPr>
      <w:r w:rsidRPr="002A1249">
        <w:t>Research Center for Child Mental Development, Chiba University, Chiba, Japan</w:t>
      </w:r>
    </w:p>
    <w:p w14:paraId="725A9C7A" w14:textId="77777777" w:rsidR="002A1249" w:rsidRPr="002A1249" w:rsidRDefault="002A1249" w:rsidP="002A1249">
      <w:pPr>
        <w:pStyle w:val="ListParagraph"/>
        <w:numPr>
          <w:ilvl w:val="0"/>
          <w:numId w:val="21"/>
        </w:numPr>
        <w:spacing w:line="276" w:lineRule="auto"/>
      </w:pPr>
      <w:r w:rsidRPr="002A1249">
        <w:t>The Mathison Centre for Mental Health Research &amp; Education, Hotchkiss Brain Institute, Cumming School of Medicine, University of Calgary, Calgary, AB, Canada</w:t>
      </w:r>
    </w:p>
    <w:p w14:paraId="1931E311" w14:textId="77777777" w:rsidR="002A1249" w:rsidRPr="002A1249" w:rsidRDefault="002A1249" w:rsidP="002A1249">
      <w:pPr>
        <w:pStyle w:val="ListParagraph"/>
        <w:numPr>
          <w:ilvl w:val="0"/>
          <w:numId w:val="21"/>
        </w:numPr>
        <w:spacing w:line="276" w:lineRule="auto"/>
      </w:pPr>
      <w:r w:rsidRPr="002A1249">
        <w:t>Departments of Psychiatry and Medical Genetics, Cumming School of Medicine, University of Calgary, Calgary, AB, Canada</w:t>
      </w:r>
    </w:p>
    <w:p w14:paraId="29E0C8A3" w14:textId="77777777" w:rsidR="002A1249" w:rsidRPr="002A1249" w:rsidRDefault="002A1249" w:rsidP="002A1249">
      <w:pPr>
        <w:pStyle w:val="ListParagraph"/>
        <w:numPr>
          <w:ilvl w:val="0"/>
          <w:numId w:val="21"/>
        </w:numPr>
        <w:spacing w:line="276" w:lineRule="auto"/>
      </w:pPr>
      <w:r w:rsidRPr="002A1249">
        <w:t>McLean Hospital, Belmont, MA, USA</w:t>
      </w:r>
    </w:p>
    <w:p w14:paraId="2F7DD74E" w14:textId="77777777" w:rsidR="002A1249" w:rsidRPr="002A1249" w:rsidRDefault="002A1249" w:rsidP="002A1249">
      <w:pPr>
        <w:pStyle w:val="ListParagraph"/>
        <w:numPr>
          <w:ilvl w:val="0"/>
          <w:numId w:val="21"/>
        </w:numPr>
        <w:spacing w:line="276" w:lineRule="auto"/>
      </w:pPr>
      <w:r w:rsidRPr="002A1249">
        <w:t>Department of Psychiatry, Harvard Medical School, Boston, MA, USA</w:t>
      </w:r>
    </w:p>
    <w:p w14:paraId="09B986C2" w14:textId="77777777" w:rsidR="002A1249" w:rsidRPr="002A1249" w:rsidRDefault="002A1249" w:rsidP="002A1249">
      <w:pPr>
        <w:pStyle w:val="ListParagraph"/>
        <w:numPr>
          <w:ilvl w:val="0"/>
          <w:numId w:val="21"/>
        </w:numPr>
        <w:spacing w:line="276" w:lineRule="auto"/>
      </w:pPr>
      <w:r w:rsidRPr="002A1249">
        <w:t xml:space="preserve">OCD clinic, Department of Psychiatry, National Institute of Mental Health </w:t>
      </w:r>
      <w:proofErr w:type="gramStart"/>
      <w:r w:rsidRPr="002A1249">
        <w:t>And</w:t>
      </w:r>
      <w:proofErr w:type="gramEnd"/>
      <w:r w:rsidRPr="002A1249">
        <w:t xml:space="preserve"> Neurosciences (NIMHANS), Bangalore, India</w:t>
      </w:r>
    </w:p>
    <w:p w14:paraId="2D737587" w14:textId="77777777" w:rsidR="002A1249" w:rsidRPr="002A1249" w:rsidRDefault="002A1249" w:rsidP="002A1249">
      <w:pPr>
        <w:pStyle w:val="ListParagraph"/>
        <w:numPr>
          <w:ilvl w:val="0"/>
          <w:numId w:val="21"/>
        </w:numPr>
        <w:spacing w:line="276" w:lineRule="auto"/>
      </w:pPr>
      <w:r w:rsidRPr="002A1249">
        <w:t>Laboratory of Neuropsychiatry, Department of Clinical and Behavioral Neurology, IRCCS Santa Lucia Foundation, Rome, Italy</w:t>
      </w:r>
    </w:p>
    <w:p w14:paraId="41708699" w14:textId="77777777" w:rsidR="002A1249" w:rsidRPr="002A1249" w:rsidRDefault="002A1249" w:rsidP="002A1249">
      <w:pPr>
        <w:pStyle w:val="ListParagraph"/>
        <w:numPr>
          <w:ilvl w:val="0"/>
          <w:numId w:val="21"/>
        </w:numPr>
        <w:spacing w:line="276" w:lineRule="auto"/>
      </w:pPr>
      <w:r w:rsidRPr="002A1249">
        <w:t xml:space="preserve">Center of Image Diagnostic. Hospital </w:t>
      </w:r>
      <w:proofErr w:type="spellStart"/>
      <w:r w:rsidRPr="002A1249">
        <w:t>Clínic</w:t>
      </w:r>
      <w:proofErr w:type="spellEnd"/>
      <w:r w:rsidRPr="002A1249">
        <w:t xml:space="preserve"> de Barcelona, Spain</w:t>
      </w:r>
    </w:p>
    <w:p w14:paraId="14E86B29" w14:textId="77777777" w:rsidR="002A1249" w:rsidRPr="002A1249" w:rsidRDefault="002A1249" w:rsidP="002A1249">
      <w:pPr>
        <w:pStyle w:val="ListParagraph"/>
        <w:numPr>
          <w:ilvl w:val="0"/>
          <w:numId w:val="21"/>
        </w:numPr>
        <w:spacing w:line="276" w:lineRule="auto"/>
      </w:pPr>
      <w:r w:rsidRPr="002A1249">
        <w:t xml:space="preserve">Magnetic Resonance Image Core Facility, </w:t>
      </w:r>
      <w:proofErr w:type="spellStart"/>
      <w:r w:rsidRPr="002A1249">
        <w:t>Institut</w:t>
      </w:r>
      <w:proofErr w:type="spellEnd"/>
      <w:r w:rsidRPr="002A1249">
        <w:t xml:space="preserve"> </w:t>
      </w:r>
      <w:proofErr w:type="spellStart"/>
      <w:r w:rsidRPr="002A1249">
        <w:t>d'Investigacions</w:t>
      </w:r>
      <w:proofErr w:type="spellEnd"/>
      <w:r w:rsidRPr="002A1249">
        <w:t xml:space="preserve"> </w:t>
      </w:r>
      <w:proofErr w:type="spellStart"/>
      <w:r w:rsidRPr="002A1249">
        <w:t>Biomèdiques</w:t>
      </w:r>
      <w:proofErr w:type="spellEnd"/>
      <w:r w:rsidRPr="002A1249">
        <w:t xml:space="preserve"> August Pi </w:t>
      </w:r>
      <w:proofErr w:type="spellStart"/>
      <w:r w:rsidRPr="002A1249">
        <w:t>i</w:t>
      </w:r>
      <w:proofErr w:type="spellEnd"/>
      <w:r w:rsidRPr="002A1249">
        <w:t xml:space="preserve"> </w:t>
      </w:r>
      <w:proofErr w:type="spellStart"/>
      <w:r w:rsidRPr="002A1249">
        <w:t>Sunyer</w:t>
      </w:r>
      <w:proofErr w:type="spellEnd"/>
      <w:r w:rsidRPr="002A1249">
        <w:t xml:space="preserve"> (IDIBAPS), Spain</w:t>
      </w:r>
    </w:p>
    <w:p w14:paraId="3363B3A0" w14:textId="77777777" w:rsidR="002A1249" w:rsidRPr="002A1249" w:rsidRDefault="002A1249" w:rsidP="002A1249">
      <w:pPr>
        <w:pStyle w:val="ListParagraph"/>
        <w:numPr>
          <w:ilvl w:val="0"/>
          <w:numId w:val="21"/>
        </w:numPr>
        <w:spacing w:line="276" w:lineRule="auto"/>
      </w:pPr>
      <w:r w:rsidRPr="002A1249">
        <w:t xml:space="preserve">Magnetic Resonance Image Core Facility, </w:t>
      </w:r>
      <w:proofErr w:type="spellStart"/>
      <w:r w:rsidRPr="002A1249">
        <w:t>Institut</w:t>
      </w:r>
      <w:proofErr w:type="spellEnd"/>
      <w:r w:rsidRPr="002A1249">
        <w:t xml:space="preserve"> </w:t>
      </w:r>
      <w:proofErr w:type="spellStart"/>
      <w:r w:rsidRPr="002A1249">
        <w:t>d'Investigacions</w:t>
      </w:r>
      <w:proofErr w:type="spellEnd"/>
      <w:r w:rsidRPr="002A1249">
        <w:t xml:space="preserve"> </w:t>
      </w:r>
      <w:proofErr w:type="spellStart"/>
      <w:r w:rsidRPr="002A1249">
        <w:t>Biomèdiques</w:t>
      </w:r>
      <w:proofErr w:type="spellEnd"/>
      <w:r w:rsidRPr="002A1249">
        <w:t xml:space="preserve"> August Pi </w:t>
      </w:r>
      <w:proofErr w:type="spellStart"/>
      <w:r w:rsidRPr="002A1249">
        <w:t>i</w:t>
      </w:r>
      <w:proofErr w:type="spellEnd"/>
      <w:r w:rsidRPr="002A1249">
        <w:t xml:space="preserve"> </w:t>
      </w:r>
      <w:proofErr w:type="spellStart"/>
      <w:r w:rsidRPr="002A1249">
        <w:t>Sunyer</w:t>
      </w:r>
      <w:proofErr w:type="spellEnd"/>
      <w:r w:rsidRPr="002A1249">
        <w:t xml:space="preserve"> (IDIBAPS), Image Diagnostic Center, Hospital Clinic of Barcelona, Barcelona, Spain</w:t>
      </w:r>
    </w:p>
    <w:p w14:paraId="12EECFA7" w14:textId="77777777" w:rsidR="002A1249" w:rsidRPr="002A1249" w:rsidRDefault="002A1249" w:rsidP="002A1249">
      <w:pPr>
        <w:pStyle w:val="ListParagraph"/>
        <w:numPr>
          <w:ilvl w:val="0"/>
          <w:numId w:val="21"/>
        </w:numPr>
        <w:spacing w:line="276" w:lineRule="auto"/>
      </w:pPr>
      <w:proofErr w:type="spellStart"/>
      <w:r w:rsidRPr="002A1249">
        <w:t>Departamento</w:t>
      </w:r>
      <w:proofErr w:type="spellEnd"/>
      <w:r w:rsidRPr="002A1249">
        <w:t xml:space="preserve"> e Instituto de </w:t>
      </w:r>
      <w:proofErr w:type="spellStart"/>
      <w:r w:rsidRPr="002A1249">
        <w:t>Psiquiatria</w:t>
      </w:r>
      <w:proofErr w:type="spellEnd"/>
      <w:r w:rsidRPr="002A1249">
        <w:t xml:space="preserve"> do Hospital das </w:t>
      </w:r>
      <w:proofErr w:type="spellStart"/>
      <w:r w:rsidRPr="002A1249">
        <w:t>Clinicas</w:t>
      </w:r>
      <w:proofErr w:type="spellEnd"/>
      <w:r w:rsidRPr="002A1249">
        <w:t xml:space="preserve">, IPQ HCFMUSP, </w:t>
      </w:r>
      <w:proofErr w:type="spellStart"/>
      <w:r w:rsidRPr="002A1249">
        <w:t>Faculdade</w:t>
      </w:r>
      <w:proofErr w:type="spellEnd"/>
      <w:r w:rsidRPr="002A1249">
        <w:t xml:space="preserve"> de </w:t>
      </w:r>
      <w:proofErr w:type="spellStart"/>
      <w:r w:rsidRPr="002A1249">
        <w:t>Medicina</w:t>
      </w:r>
      <w:proofErr w:type="spellEnd"/>
      <w:r w:rsidRPr="002A1249">
        <w:t xml:space="preserve">, </w:t>
      </w:r>
      <w:proofErr w:type="spellStart"/>
      <w:r w:rsidRPr="002A1249">
        <w:t>Universidade</w:t>
      </w:r>
      <w:proofErr w:type="spellEnd"/>
      <w:r w:rsidRPr="002A1249">
        <w:t xml:space="preserve"> de Sao Paulo, SP, Brazil</w:t>
      </w:r>
    </w:p>
    <w:p w14:paraId="6EA0FAEE" w14:textId="77777777" w:rsidR="002A1249" w:rsidRPr="002A1249" w:rsidRDefault="002A1249" w:rsidP="002A1249">
      <w:pPr>
        <w:pStyle w:val="ListParagraph"/>
        <w:numPr>
          <w:ilvl w:val="0"/>
          <w:numId w:val="21"/>
        </w:numPr>
        <w:spacing w:line="276" w:lineRule="auto"/>
      </w:pPr>
      <w:r w:rsidRPr="002A1249">
        <w:t xml:space="preserve">Department of Methods and Techniques in Psychology, Pontifical Catholic University, São Paulo, SP, Brazil </w:t>
      </w:r>
    </w:p>
    <w:p w14:paraId="30C75E52" w14:textId="77777777" w:rsidR="002A1249" w:rsidRPr="002A1249" w:rsidRDefault="002A1249" w:rsidP="002A1249">
      <w:pPr>
        <w:pStyle w:val="ListParagraph"/>
        <w:numPr>
          <w:ilvl w:val="0"/>
          <w:numId w:val="21"/>
        </w:numPr>
        <w:spacing w:line="276" w:lineRule="auto"/>
      </w:pPr>
      <w:r w:rsidRPr="002A1249">
        <w:t>Vita-Salute San Raffaele University, Milano, Italy</w:t>
      </w:r>
    </w:p>
    <w:p w14:paraId="6B7A2BF4" w14:textId="77777777" w:rsidR="002A1249" w:rsidRPr="002A1249" w:rsidRDefault="002A1249" w:rsidP="002A1249">
      <w:pPr>
        <w:pStyle w:val="ListParagraph"/>
        <w:numPr>
          <w:ilvl w:val="0"/>
          <w:numId w:val="21"/>
        </w:numPr>
        <w:spacing w:line="276" w:lineRule="auto"/>
      </w:pPr>
      <w:r w:rsidRPr="002A1249">
        <w:t xml:space="preserve">Psychiatry &amp; Clinical Psychobiology, Division of Neuroscience, IRCCS Scientific Institute </w:t>
      </w:r>
      <w:proofErr w:type="spellStart"/>
      <w:r w:rsidRPr="002A1249">
        <w:t>Ospedale</w:t>
      </w:r>
      <w:proofErr w:type="spellEnd"/>
      <w:r w:rsidRPr="002A1249">
        <w:t xml:space="preserve"> San Raffaele, Milano</w:t>
      </w:r>
    </w:p>
    <w:p w14:paraId="48F52A5F" w14:textId="77777777" w:rsidR="002A1249" w:rsidRPr="002A1249" w:rsidRDefault="002A1249" w:rsidP="002A1249">
      <w:pPr>
        <w:pStyle w:val="ListParagraph"/>
        <w:numPr>
          <w:ilvl w:val="0"/>
          <w:numId w:val="21"/>
        </w:numPr>
        <w:spacing w:line="276" w:lineRule="auto"/>
      </w:pPr>
      <w:proofErr w:type="spellStart"/>
      <w:r w:rsidRPr="002A1249">
        <w:t>Bellvitge</w:t>
      </w:r>
      <w:proofErr w:type="spellEnd"/>
      <w:r w:rsidRPr="002A1249">
        <w:t xml:space="preserve"> Biomedical Research Institute-IDIBELL, </w:t>
      </w:r>
      <w:proofErr w:type="spellStart"/>
      <w:r w:rsidRPr="002A1249">
        <w:t>Bellvitge</w:t>
      </w:r>
      <w:proofErr w:type="spellEnd"/>
      <w:r w:rsidRPr="002A1249">
        <w:t xml:space="preserve"> University Hospital, Barcelona, Spain</w:t>
      </w:r>
    </w:p>
    <w:p w14:paraId="00676CBC" w14:textId="77777777" w:rsidR="002A1249" w:rsidRPr="002A1249" w:rsidRDefault="002A1249" w:rsidP="002A1249">
      <w:pPr>
        <w:pStyle w:val="ListParagraph"/>
        <w:numPr>
          <w:ilvl w:val="0"/>
          <w:numId w:val="21"/>
        </w:numPr>
        <w:spacing w:line="276" w:lineRule="auto"/>
      </w:pPr>
      <w:r w:rsidRPr="002A1249">
        <w:t>CIBERSAM, Barcelona, Spain</w:t>
      </w:r>
    </w:p>
    <w:p w14:paraId="1AC32331" w14:textId="77777777" w:rsidR="002A1249" w:rsidRPr="002A1249" w:rsidRDefault="002A1249" w:rsidP="002A1249">
      <w:pPr>
        <w:pStyle w:val="ListParagraph"/>
        <w:numPr>
          <w:ilvl w:val="0"/>
          <w:numId w:val="21"/>
        </w:numPr>
        <w:spacing w:line="276" w:lineRule="auto"/>
      </w:pPr>
      <w:r w:rsidRPr="002A1249">
        <w:t>Department of Psychiatry, University of British Columbia, Vancouver, Canada</w:t>
      </w:r>
    </w:p>
    <w:p w14:paraId="4B29DFCD" w14:textId="77777777" w:rsidR="002A1249" w:rsidRPr="002A1249" w:rsidRDefault="002A1249" w:rsidP="002A1249">
      <w:pPr>
        <w:pStyle w:val="ListParagraph"/>
        <w:numPr>
          <w:ilvl w:val="0"/>
          <w:numId w:val="21"/>
        </w:numPr>
        <w:spacing w:line="276" w:lineRule="auto"/>
      </w:pPr>
      <w:r w:rsidRPr="002A1249">
        <w:lastRenderedPageBreak/>
        <w:t>Department of Gerontology, Simon Fraser University, Burnaby, Canada</w:t>
      </w:r>
    </w:p>
    <w:p w14:paraId="207B8AE6" w14:textId="77777777" w:rsidR="002A1249" w:rsidRPr="002A1249" w:rsidRDefault="002A1249" w:rsidP="002A1249">
      <w:pPr>
        <w:pStyle w:val="ListParagraph"/>
        <w:numPr>
          <w:ilvl w:val="0"/>
          <w:numId w:val="21"/>
        </w:numPr>
        <w:spacing w:line="276" w:lineRule="auto"/>
      </w:pPr>
      <w:r w:rsidRPr="002A1249">
        <w:t>Department of Psychology, Humboldt-</w:t>
      </w:r>
      <w:proofErr w:type="spellStart"/>
      <w:r w:rsidRPr="002A1249">
        <w:t>Universitat</w:t>
      </w:r>
      <w:proofErr w:type="spellEnd"/>
      <w:r w:rsidRPr="002A1249">
        <w:t xml:space="preserve"> </w:t>
      </w:r>
      <w:proofErr w:type="spellStart"/>
      <w:r w:rsidRPr="002A1249">
        <w:t>zu</w:t>
      </w:r>
      <w:proofErr w:type="spellEnd"/>
      <w:r w:rsidRPr="002A1249">
        <w:t xml:space="preserve"> Berlin, Berlin, Germany</w:t>
      </w:r>
    </w:p>
    <w:p w14:paraId="3E8C61B6" w14:textId="77777777" w:rsidR="002A1249" w:rsidRPr="002A1249" w:rsidRDefault="002A1249" w:rsidP="002A1249">
      <w:pPr>
        <w:pStyle w:val="ListParagraph"/>
        <w:numPr>
          <w:ilvl w:val="0"/>
          <w:numId w:val="21"/>
        </w:numPr>
        <w:spacing w:line="276" w:lineRule="auto"/>
      </w:pPr>
      <w:r w:rsidRPr="002A1249">
        <w:t xml:space="preserve">Department of Clinical Neuroscience, Centre for Psychiatric Research and </w:t>
      </w:r>
      <w:proofErr w:type="gramStart"/>
      <w:r w:rsidRPr="002A1249">
        <w:t>Education,  Karolinska</w:t>
      </w:r>
      <w:proofErr w:type="gramEnd"/>
      <w:r w:rsidRPr="002A1249">
        <w:t xml:space="preserve"> </w:t>
      </w:r>
      <w:proofErr w:type="spellStart"/>
      <w:r w:rsidRPr="002A1249">
        <w:t>Institutet</w:t>
      </w:r>
      <w:proofErr w:type="spellEnd"/>
      <w:r w:rsidRPr="002A1249">
        <w:t>, Stockholm, Sweden</w:t>
      </w:r>
    </w:p>
    <w:p w14:paraId="2A8D59E3" w14:textId="77777777" w:rsidR="002A1249" w:rsidRPr="002A1249" w:rsidRDefault="002A1249" w:rsidP="002A1249">
      <w:pPr>
        <w:pStyle w:val="ListParagraph"/>
        <w:numPr>
          <w:ilvl w:val="0"/>
          <w:numId w:val="21"/>
        </w:numPr>
        <w:spacing w:line="276" w:lineRule="auto"/>
      </w:pPr>
      <w:r w:rsidRPr="002A1249">
        <w:t>Department of Medical Psychology, Medical School Hamburg, Hamburg, Germany</w:t>
      </w:r>
    </w:p>
    <w:p w14:paraId="0BBE19FB" w14:textId="77777777" w:rsidR="002A1249" w:rsidRPr="002A1249" w:rsidRDefault="002A1249" w:rsidP="002A1249">
      <w:pPr>
        <w:pStyle w:val="ListParagraph"/>
        <w:numPr>
          <w:ilvl w:val="0"/>
          <w:numId w:val="21"/>
        </w:numPr>
        <w:spacing w:line="276" w:lineRule="auto"/>
      </w:pPr>
      <w:r w:rsidRPr="002A1249">
        <w:t>Amsterdam UMC, Vrije Universiteit Amsterdam, Department of Psychiatry, Department of Anatomy &amp; Neurosciences, Amsterdam Neuroscience, Amsterdam, The Netherlands</w:t>
      </w:r>
    </w:p>
    <w:p w14:paraId="16F774B9" w14:textId="77777777" w:rsidR="002A1249" w:rsidRPr="002A1249" w:rsidRDefault="002A1249" w:rsidP="002A1249">
      <w:pPr>
        <w:pStyle w:val="ListParagraph"/>
        <w:numPr>
          <w:ilvl w:val="0"/>
          <w:numId w:val="21"/>
        </w:numPr>
        <w:spacing w:line="276" w:lineRule="auto"/>
      </w:pPr>
      <w:r w:rsidRPr="002A1249">
        <w:t xml:space="preserve">Department of Women's &amp; Children's </w:t>
      </w:r>
      <w:proofErr w:type="spellStart"/>
      <w:proofErr w:type="gramStart"/>
      <w:r w:rsidRPr="002A1249">
        <w:t>Health,Center</w:t>
      </w:r>
      <w:proofErr w:type="spellEnd"/>
      <w:proofErr w:type="gramEnd"/>
      <w:r w:rsidRPr="002A1249">
        <w:t xml:space="preserve"> for Psychiatry Research, Karolinska </w:t>
      </w:r>
      <w:proofErr w:type="spellStart"/>
      <w:r w:rsidRPr="002A1249">
        <w:t>Institutet</w:t>
      </w:r>
      <w:proofErr w:type="spellEnd"/>
      <w:r w:rsidRPr="002A1249">
        <w:t>, Stockholm, Sweden</w:t>
      </w:r>
    </w:p>
    <w:p w14:paraId="2E459C13" w14:textId="77777777" w:rsidR="002A1249" w:rsidRPr="002A1249" w:rsidRDefault="002A1249" w:rsidP="002A1249">
      <w:pPr>
        <w:pStyle w:val="ListParagraph"/>
        <w:numPr>
          <w:ilvl w:val="0"/>
          <w:numId w:val="21"/>
        </w:numPr>
        <w:spacing w:line="276" w:lineRule="auto"/>
      </w:pPr>
      <w:r w:rsidRPr="002A1249">
        <w:t xml:space="preserve">Bergen Center for Brain Plasticity, </w:t>
      </w:r>
      <w:proofErr w:type="spellStart"/>
      <w:r w:rsidRPr="002A1249">
        <w:t>Haukeland</w:t>
      </w:r>
      <w:proofErr w:type="spellEnd"/>
      <w:r w:rsidRPr="002A1249">
        <w:t xml:space="preserve"> University Hospital, Bergen, Norway</w:t>
      </w:r>
    </w:p>
    <w:p w14:paraId="3F814797" w14:textId="77777777" w:rsidR="002A1249" w:rsidRPr="002A1249" w:rsidRDefault="002A1249" w:rsidP="002A1249">
      <w:pPr>
        <w:pStyle w:val="ListParagraph"/>
        <w:numPr>
          <w:ilvl w:val="0"/>
          <w:numId w:val="21"/>
        </w:numPr>
        <w:spacing w:line="276" w:lineRule="auto"/>
      </w:pPr>
      <w:r w:rsidRPr="002A1249">
        <w:t>Department of Child and Adolescent Psychiatry and Psychotherapy, University Hospital of Psychiatry Zurich, University of Zurich, Switzerland</w:t>
      </w:r>
    </w:p>
    <w:p w14:paraId="5DA438A8" w14:textId="77777777" w:rsidR="002A1249" w:rsidRPr="002A1249" w:rsidRDefault="002A1249" w:rsidP="002A1249">
      <w:pPr>
        <w:pStyle w:val="ListParagraph"/>
        <w:numPr>
          <w:ilvl w:val="0"/>
          <w:numId w:val="21"/>
        </w:numPr>
        <w:spacing w:line="276" w:lineRule="auto"/>
      </w:pPr>
      <w:r w:rsidRPr="002A1249">
        <w:t>Neuroscience Center Zurich, University of Zurich and ETH Zurich, Switzerland</w:t>
      </w:r>
    </w:p>
    <w:p w14:paraId="001E65D8" w14:textId="77777777" w:rsidR="002A1249" w:rsidRPr="002A1249" w:rsidRDefault="002A1249" w:rsidP="002A1249">
      <w:pPr>
        <w:pStyle w:val="ListParagraph"/>
        <w:numPr>
          <w:ilvl w:val="0"/>
          <w:numId w:val="21"/>
        </w:numPr>
        <w:spacing w:line="276" w:lineRule="auto"/>
      </w:pPr>
      <w:r w:rsidRPr="002A1249">
        <w:t>Amsterdam Neuroscience, Amsterdam, The Netherlands</w:t>
      </w:r>
    </w:p>
    <w:p w14:paraId="2935B6A8" w14:textId="77777777" w:rsidR="002A1249" w:rsidRPr="002A1249" w:rsidRDefault="002A1249" w:rsidP="002A1249">
      <w:pPr>
        <w:pStyle w:val="ListParagraph"/>
        <w:numPr>
          <w:ilvl w:val="0"/>
          <w:numId w:val="21"/>
        </w:numPr>
        <w:spacing w:line="276" w:lineRule="auto"/>
      </w:pPr>
      <w:proofErr w:type="spellStart"/>
      <w:r w:rsidRPr="002A1249">
        <w:t>Radboudumc</w:t>
      </w:r>
      <w:proofErr w:type="spellEnd"/>
      <w:r w:rsidRPr="002A1249">
        <w:t>, Department of Cognitive Neuroscience, Nijmegen, The Netherlands</w:t>
      </w:r>
    </w:p>
    <w:p w14:paraId="0CAD24CD" w14:textId="77777777" w:rsidR="002A1249" w:rsidRPr="002A1249" w:rsidRDefault="002A1249" w:rsidP="002A1249">
      <w:pPr>
        <w:pStyle w:val="ListParagraph"/>
        <w:numPr>
          <w:ilvl w:val="0"/>
          <w:numId w:val="21"/>
        </w:numPr>
        <w:spacing w:line="276" w:lineRule="auto"/>
      </w:pPr>
      <w:proofErr w:type="spellStart"/>
      <w:r w:rsidRPr="002A1249">
        <w:t>Karakter</w:t>
      </w:r>
      <w:proofErr w:type="spellEnd"/>
      <w:r w:rsidRPr="002A1249">
        <w:t xml:space="preserve"> Child and Adolescent Psychiatry University Center, Nijmegen, The Netherlands</w:t>
      </w:r>
    </w:p>
    <w:p w14:paraId="69697F32" w14:textId="77777777" w:rsidR="002A1249" w:rsidRPr="002A1249" w:rsidRDefault="002A1249" w:rsidP="002A1249">
      <w:pPr>
        <w:pStyle w:val="ListParagraph"/>
        <w:numPr>
          <w:ilvl w:val="0"/>
          <w:numId w:val="21"/>
        </w:numPr>
        <w:spacing w:line="276" w:lineRule="auto"/>
      </w:pPr>
      <w:r w:rsidRPr="002A1249">
        <w:t xml:space="preserve">Department of Child and Adolescent </w:t>
      </w:r>
      <w:proofErr w:type="spellStart"/>
      <w:r w:rsidRPr="002A1249">
        <w:t>Psychiatria</w:t>
      </w:r>
      <w:proofErr w:type="spellEnd"/>
      <w:r w:rsidRPr="002A1249">
        <w:t xml:space="preserve"> and Psychology. Hospital Clinic of Barcelona. Institute of Neuroscience. </w:t>
      </w:r>
    </w:p>
    <w:p w14:paraId="0F41A03F" w14:textId="77777777" w:rsidR="002A1249" w:rsidRPr="002A1249" w:rsidRDefault="002A1249" w:rsidP="002A1249">
      <w:pPr>
        <w:pStyle w:val="ListParagraph"/>
        <w:numPr>
          <w:ilvl w:val="0"/>
          <w:numId w:val="21"/>
        </w:numPr>
        <w:spacing w:line="276" w:lineRule="auto"/>
      </w:pPr>
      <w:proofErr w:type="spellStart"/>
      <w:r w:rsidRPr="002A1249">
        <w:t>Institut</w:t>
      </w:r>
      <w:proofErr w:type="spellEnd"/>
      <w:r w:rsidRPr="002A1249">
        <w:t xml:space="preserve"> </w:t>
      </w:r>
      <w:proofErr w:type="spellStart"/>
      <w:r w:rsidRPr="002A1249">
        <w:t>d'Investigacions</w:t>
      </w:r>
      <w:proofErr w:type="spellEnd"/>
      <w:r w:rsidRPr="002A1249">
        <w:t xml:space="preserve"> </w:t>
      </w:r>
      <w:proofErr w:type="spellStart"/>
      <w:r w:rsidRPr="002A1249">
        <w:t>Biomèdiques</w:t>
      </w:r>
      <w:proofErr w:type="spellEnd"/>
      <w:r w:rsidRPr="002A1249">
        <w:t xml:space="preserve"> August Pi </w:t>
      </w:r>
      <w:proofErr w:type="spellStart"/>
      <w:r w:rsidRPr="002A1249">
        <w:t>i</w:t>
      </w:r>
      <w:proofErr w:type="spellEnd"/>
      <w:r w:rsidRPr="002A1249">
        <w:t xml:space="preserve"> </w:t>
      </w:r>
      <w:proofErr w:type="spellStart"/>
      <w:r w:rsidRPr="002A1249">
        <w:t>Sunyer</w:t>
      </w:r>
      <w:proofErr w:type="spellEnd"/>
      <w:r w:rsidRPr="002A1249">
        <w:t xml:space="preserve"> (IDIBAPS), Spain</w:t>
      </w:r>
    </w:p>
    <w:p w14:paraId="63AD46C2" w14:textId="77777777" w:rsidR="002A1249" w:rsidRPr="002A1249" w:rsidRDefault="002A1249" w:rsidP="002A1249">
      <w:pPr>
        <w:pStyle w:val="ListParagraph"/>
        <w:numPr>
          <w:ilvl w:val="0"/>
          <w:numId w:val="21"/>
        </w:numPr>
        <w:spacing w:line="276" w:lineRule="auto"/>
      </w:pPr>
      <w:proofErr w:type="spellStart"/>
      <w:r w:rsidRPr="002A1249">
        <w:t>Universitat</w:t>
      </w:r>
      <w:proofErr w:type="spellEnd"/>
      <w:r w:rsidRPr="002A1249">
        <w:t xml:space="preserve"> de Barcelona</w:t>
      </w:r>
    </w:p>
    <w:p w14:paraId="09807152" w14:textId="77777777" w:rsidR="002A1249" w:rsidRPr="002A1249" w:rsidRDefault="002A1249" w:rsidP="002A1249">
      <w:pPr>
        <w:pStyle w:val="ListParagraph"/>
        <w:numPr>
          <w:ilvl w:val="0"/>
          <w:numId w:val="21"/>
        </w:numPr>
        <w:spacing w:line="276" w:lineRule="auto"/>
      </w:pPr>
      <w:proofErr w:type="spellStart"/>
      <w:r w:rsidRPr="002A1249">
        <w:t>Departamento</w:t>
      </w:r>
      <w:proofErr w:type="spellEnd"/>
      <w:r w:rsidRPr="002A1249">
        <w:t xml:space="preserve"> de </w:t>
      </w:r>
      <w:proofErr w:type="spellStart"/>
      <w:r w:rsidRPr="002A1249">
        <w:t>Psiquiatria</w:t>
      </w:r>
      <w:proofErr w:type="spellEnd"/>
      <w:r w:rsidRPr="002A1249">
        <w:t xml:space="preserve">, Hospital das </w:t>
      </w:r>
      <w:proofErr w:type="spellStart"/>
      <w:r w:rsidRPr="002A1249">
        <w:t>Clinicas</w:t>
      </w:r>
      <w:proofErr w:type="spellEnd"/>
      <w:r w:rsidRPr="002A1249">
        <w:t xml:space="preserve"> HCFMUSP, </w:t>
      </w:r>
      <w:proofErr w:type="spellStart"/>
      <w:r w:rsidRPr="002A1249">
        <w:t>Faculdade</w:t>
      </w:r>
      <w:proofErr w:type="spellEnd"/>
      <w:r w:rsidRPr="002A1249">
        <w:t xml:space="preserve"> de </w:t>
      </w:r>
      <w:proofErr w:type="spellStart"/>
      <w:r w:rsidRPr="002A1249">
        <w:t>Medicina</w:t>
      </w:r>
      <w:proofErr w:type="spellEnd"/>
      <w:r w:rsidRPr="002A1249">
        <w:t xml:space="preserve">, </w:t>
      </w:r>
      <w:proofErr w:type="spellStart"/>
      <w:r w:rsidRPr="002A1249">
        <w:t>Universidade</w:t>
      </w:r>
      <w:proofErr w:type="spellEnd"/>
      <w:r w:rsidRPr="002A1249">
        <w:t xml:space="preserve"> de Sao Paulo, Sao Paulo, SP, BR.</w:t>
      </w:r>
    </w:p>
    <w:p w14:paraId="1F881F66" w14:textId="77777777" w:rsidR="002A1249" w:rsidRPr="002A1249" w:rsidRDefault="002A1249" w:rsidP="002A1249">
      <w:pPr>
        <w:pStyle w:val="ListParagraph"/>
        <w:numPr>
          <w:ilvl w:val="0"/>
          <w:numId w:val="21"/>
        </w:numPr>
        <w:spacing w:line="276" w:lineRule="auto"/>
      </w:pPr>
      <w:r w:rsidRPr="002A1249">
        <w:t>Magnetic Resonance Image Center, First Affiliated Hospital of Kunming Medical University</w:t>
      </w:r>
    </w:p>
    <w:p w14:paraId="44293FE8" w14:textId="77777777" w:rsidR="002A1249" w:rsidRPr="002A1249" w:rsidRDefault="002A1249" w:rsidP="002A1249">
      <w:pPr>
        <w:pStyle w:val="ListParagraph"/>
        <w:numPr>
          <w:ilvl w:val="0"/>
          <w:numId w:val="21"/>
        </w:numPr>
        <w:spacing w:line="276" w:lineRule="auto"/>
      </w:pPr>
      <w:r w:rsidRPr="002A1249">
        <w:t>Department of Psychiatry, First Affiliated Hospital of Kunming Medical University</w:t>
      </w:r>
    </w:p>
    <w:p w14:paraId="7D85756E" w14:textId="77777777" w:rsidR="002A1249" w:rsidRPr="002A1249" w:rsidRDefault="002A1249" w:rsidP="002A1249">
      <w:pPr>
        <w:pStyle w:val="ListParagraph"/>
        <w:numPr>
          <w:ilvl w:val="0"/>
          <w:numId w:val="21"/>
        </w:numPr>
        <w:spacing w:line="276" w:lineRule="auto"/>
      </w:pPr>
      <w:r w:rsidRPr="002A1249">
        <w:t>United Graduate School of Child Development, Osaka University, Kanazawa University, Hamamatsu University, Chiba University and University of Fukui, Suita, Japan</w:t>
      </w:r>
    </w:p>
    <w:p w14:paraId="03F6E81D" w14:textId="77777777" w:rsidR="002A1249" w:rsidRPr="002A1249" w:rsidRDefault="002A1249" w:rsidP="002A1249">
      <w:pPr>
        <w:pStyle w:val="ListParagraph"/>
        <w:numPr>
          <w:ilvl w:val="0"/>
          <w:numId w:val="21"/>
        </w:numPr>
        <w:spacing w:line="276" w:lineRule="auto"/>
      </w:pPr>
      <w:r w:rsidRPr="002A1249">
        <w:t>Department of Cognitive Behavioral Physiology, Graduate School of Medicine and School of Medicine, Chiba University, Chiba, Japan</w:t>
      </w:r>
    </w:p>
    <w:p w14:paraId="32334A6C" w14:textId="77777777" w:rsidR="002A1249" w:rsidRPr="002A1249" w:rsidRDefault="002A1249" w:rsidP="002A1249">
      <w:pPr>
        <w:pStyle w:val="ListParagraph"/>
        <w:numPr>
          <w:ilvl w:val="0"/>
          <w:numId w:val="21"/>
        </w:numPr>
        <w:spacing w:line="276" w:lineRule="auto"/>
      </w:pPr>
      <w:r w:rsidRPr="002A1249">
        <w:t>Psychiatry Neuroimaging Laboratory, Department of Psychiatry, Brigham and Women's Hospital, Harvard Medical School, Boston, MA, USA</w:t>
      </w:r>
    </w:p>
    <w:p w14:paraId="74BAD950" w14:textId="77777777" w:rsidR="002A1249" w:rsidRPr="002A1249" w:rsidRDefault="002A1249" w:rsidP="002A1249">
      <w:pPr>
        <w:pStyle w:val="ListParagraph"/>
        <w:numPr>
          <w:ilvl w:val="0"/>
          <w:numId w:val="21"/>
        </w:numPr>
        <w:spacing w:line="276" w:lineRule="auto"/>
      </w:pPr>
      <w:r w:rsidRPr="002A1249">
        <w:t>Department of Brain and Cognitive Sciences, College of Natural Sciences, Seoul National University, Seoul, Republic of Korea</w:t>
      </w:r>
    </w:p>
    <w:p w14:paraId="3F2FC83A" w14:textId="77777777" w:rsidR="002A1249" w:rsidRPr="002A1249" w:rsidRDefault="002A1249" w:rsidP="002A1249">
      <w:pPr>
        <w:pStyle w:val="ListParagraph"/>
        <w:numPr>
          <w:ilvl w:val="0"/>
          <w:numId w:val="21"/>
        </w:numPr>
        <w:spacing w:line="276" w:lineRule="auto"/>
      </w:pPr>
      <w:r w:rsidRPr="002A1249">
        <w:t>Life and Health Sciences Research Institute (ICVS), School of Medicine, University of Minho, Braga, Portugal</w:t>
      </w:r>
    </w:p>
    <w:p w14:paraId="27211DC8" w14:textId="77777777" w:rsidR="002A1249" w:rsidRPr="002A1249" w:rsidRDefault="002A1249" w:rsidP="002A1249">
      <w:pPr>
        <w:pStyle w:val="ListParagraph"/>
        <w:numPr>
          <w:ilvl w:val="0"/>
          <w:numId w:val="21"/>
        </w:numPr>
        <w:spacing w:line="276" w:lineRule="auto"/>
      </w:pPr>
      <w:r w:rsidRPr="002A1249">
        <w:t>ICVS/3B's, PT Government Associate Laboratory, Braga/Guimaraes, Portugal.</w:t>
      </w:r>
    </w:p>
    <w:p w14:paraId="3C804AC9" w14:textId="77777777" w:rsidR="002A1249" w:rsidRPr="002A1249" w:rsidRDefault="002A1249" w:rsidP="002A1249">
      <w:pPr>
        <w:pStyle w:val="ListParagraph"/>
        <w:numPr>
          <w:ilvl w:val="0"/>
          <w:numId w:val="21"/>
        </w:numPr>
        <w:spacing w:line="276" w:lineRule="auto"/>
      </w:pPr>
      <w:r w:rsidRPr="002A1249">
        <w:t>Clinical Academic Center - Braga, Braga, Portugal</w:t>
      </w:r>
    </w:p>
    <w:p w14:paraId="20C1E5A7" w14:textId="77777777" w:rsidR="002A1249" w:rsidRPr="002A1249" w:rsidRDefault="002A1249" w:rsidP="002A1249">
      <w:pPr>
        <w:pStyle w:val="ListParagraph"/>
        <w:numPr>
          <w:ilvl w:val="0"/>
          <w:numId w:val="21"/>
        </w:numPr>
        <w:spacing w:line="276" w:lineRule="auto"/>
      </w:pPr>
      <w:r w:rsidRPr="002A1249">
        <w:t xml:space="preserve">Psychiatry &amp; Clinical Psychobiology Unit, Division of Neuroscience, Scientific Institute </w:t>
      </w:r>
      <w:proofErr w:type="spellStart"/>
      <w:r w:rsidRPr="002A1249">
        <w:t>Ospedale</w:t>
      </w:r>
      <w:proofErr w:type="spellEnd"/>
      <w:r w:rsidRPr="002A1249">
        <w:t xml:space="preserve"> San Raffaele, Milano, Italy</w:t>
      </w:r>
    </w:p>
    <w:p w14:paraId="4993E8F8" w14:textId="77777777" w:rsidR="002A1249" w:rsidRPr="002A1249" w:rsidRDefault="002A1249" w:rsidP="002A1249">
      <w:pPr>
        <w:pStyle w:val="ListParagraph"/>
        <w:numPr>
          <w:ilvl w:val="0"/>
          <w:numId w:val="21"/>
        </w:numPr>
        <w:spacing w:line="276" w:lineRule="auto"/>
      </w:pPr>
      <w:r w:rsidRPr="002A1249">
        <w:t>SA MRC Unit on Risk &amp; Resilience in Mental Disorders, Department of Psychiatry and Mental Health, University of Cape Town, Cape Town, South Africa</w:t>
      </w:r>
    </w:p>
    <w:p w14:paraId="4A5D5FDD" w14:textId="77777777" w:rsidR="002A1249" w:rsidRPr="002A1249" w:rsidRDefault="002A1249" w:rsidP="002A1249">
      <w:pPr>
        <w:pStyle w:val="ListParagraph"/>
        <w:numPr>
          <w:ilvl w:val="0"/>
          <w:numId w:val="21"/>
        </w:numPr>
        <w:spacing w:line="276" w:lineRule="auto"/>
      </w:pPr>
      <w:r w:rsidRPr="002A1249">
        <w:t>Amsterdam UMC, University of Amsterdam, Department of Psychiatry, Amsterdam Neuroscience, Amsterdam, The Netherlands</w:t>
      </w:r>
    </w:p>
    <w:p w14:paraId="7B337F18" w14:textId="77777777" w:rsidR="002A1249" w:rsidRPr="002A1249" w:rsidRDefault="002A1249" w:rsidP="002A1249">
      <w:pPr>
        <w:pStyle w:val="ListParagraph"/>
        <w:numPr>
          <w:ilvl w:val="0"/>
          <w:numId w:val="21"/>
        </w:numPr>
        <w:spacing w:line="276" w:lineRule="auto"/>
      </w:pPr>
      <w:r w:rsidRPr="002A1249">
        <w:t>Department of Psychiatry and Behavioral Sciences, Albert Einstein College of Medicine, Bronx, NY, United States</w:t>
      </w:r>
    </w:p>
    <w:p w14:paraId="019FA572" w14:textId="77777777" w:rsidR="002A1249" w:rsidRPr="002A1249" w:rsidRDefault="002A1249" w:rsidP="002A1249">
      <w:pPr>
        <w:pStyle w:val="ListParagraph"/>
        <w:numPr>
          <w:ilvl w:val="0"/>
          <w:numId w:val="21"/>
        </w:numPr>
        <w:spacing w:line="276" w:lineRule="auto"/>
      </w:pPr>
      <w:r w:rsidRPr="002A1249">
        <w:lastRenderedPageBreak/>
        <w:t xml:space="preserve">Division of Adult Psychiatry, Jane &amp; Terry </w:t>
      </w:r>
      <w:proofErr w:type="spellStart"/>
      <w:r w:rsidRPr="002A1249">
        <w:t>Semel</w:t>
      </w:r>
      <w:proofErr w:type="spellEnd"/>
      <w:r w:rsidRPr="002A1249">
        <w:t xml:space="preserve"> Institute </w:t>
      </w:r>
      <w:proofErr w:type="gramStart"/>
      <w:r w:rsidRPr="002A1249">
        <w:t>For</w:t>
      </w:r>
      <w:proofErr w:type="gramEnd"/>
      <w:r w:rsidRPr="002A1249">
        <w:t xml:space="preserve"> Neurosciences, University of California, Los Angeles, CA, USA</w:t>
      </w:r>
    </w:p>
    <w:p w14:paraId="649AC547" w14:textId="77777777" w:rsidR="002A1249" w:rsidRPr="002A1249" w:rsidRDefault="002A1249" w:rsidP="002A1249">
      <w:pPr>
        <w:pStyle w:val="ListParagraph"/>
        <w:numPr>
          <w:ilvl w:val="0"/>
          <w:numId w:val="21"/>
        </w:numPr>
        <w:spacing w:line="276" w:lineRule="auto"/>
      </w:pPr>
      <w:r w:rsidRPr="002A1249">
        <w:t>Department of Psychiatry, University of Michigan Medical School, Ann Arbor, MI</w:t>
      </w:r>
    </w:p>
    <w:p w14:paraId="208F1DD9" w14:textId="77777777" w:rsidR="002A1249" w:rsidRPr="002A1249" w:rsidRDefault="002A1249" w:rsidP="002A1249">
      <w:pPr>
        <w:pStyle w:val="ListParagraph"/>
        <w:numPr>
          <w:ilvl w:val="0"/>
          <w:numId w:val="21"/>
        </w:numPr>
        <w:spacing w:line="276" w:lineRule="auto"/>
      </w:pPr>
      <w:r w:rsidRPr="002A1249">
        <w:t>Columbia University Medical College, Columbia University, New York, NY, U.S.A.</w:t>
      </w:r>
    </w:p>
    <w:p w14:paraId="2D78BFBC" w14:textId="77777777" w:rsidR="002A1249" w:rsidRPr="002A1249" w:rsidRDefault="002A1249" w:rsidP="002A1249">
      <w:pPr>
        <w:pStyle w:val="ListParagraph"/>
        <w:numPr>
          <w:ilvl w:val="0"/>
          <w:numId w:val="21"/>
        </w:numPr>
        <w:spacing w:line="276" w:lineRule="auto"/>
      </w:pPr>
      <w:r w:rsidRPr="002A1249">
        <w:t>SAMRC Genomics of Brain Disorders Unit, Department of Psychiatry, Cape Town, South Africa</w:t>
      </w:r>
    </w:p>
    <w:p w14:paraId="0C606817" w14:textId="77777777" w:rsidR="002A1249" w:rsidRPr="002A1249" w:rsidRDefault="002A1249" w:rsidP="002A1249">
      <w:pPr>
        <w:pStyle w:val="ListParagraph"/>
        <w:numPr>
          <w:ilvl w:val="0"/>
          <w:numId w:val="21"/>
        </w:numPr>
        <w:spacing w:line="276" w:lineRule="auto"/>
      </w:pPr>
      <w:r w:rsidRPr="002A1249">
        <w:t>Department of Psychiatry, Yale University, New Haven, CT</w:t>
      </w:r>
    </w:p>
    <w:p w14:paraId="6985F732" w14:textId="77777777" w:rsidR="002A1249" w:rsidRPr="002A1249" w:rsidRDefault="002A1249" w:rsidP="002A1249">
      <w:pPr>
        <w:pStyle w:val="ListParagraph"/>
        <w:numPr>
          <w:ilvl w:val="0"/>
          <w:numId w:val="21"/>
        </w:numPr>
        <w:spacing w:line="276" w:lineRule="auto"/>
      </w:pPr>
      <w:r w:rsidRPr="002A1249">
        <w:t xml:space="preserve">Hospital of </w:t>
      </w:r>
      <w:proofErr w:type="spellStart"/>
      <w:r w:rsidRPr="002A1249">
        <w:t>Molde</w:t>
      </w:r>
      <w:proofErr w:type="spellEnd"/>
      <w:r w:rsidRPr="002A1249">
        <w:t xml:space="preserve">, </w:t>
      </w:r>
      <w:proofErr w:type="spellStart"/>
      <w:r w:rsidRPr="002A1249">
        <w:t>Møre</w:t>
      </w:r>
      <w:proofErr w:type="spellEnd"/>
      <w:r w:rsidRPr="002A1249">
        <w:t xml:space="preserve"> </w:t>
      </w:r>
      <w:proofErr w:type="spellStart"/>
      <w:r w:rsidRPr="002A1249">
        <w:t>og</w:t>
      </w:r>
      <w:proofErr w:type="spellEnd"/>
      <w:r w:rsidRPr="002A1249">
        <w:t xml:space="preserve"> </w:t>
      </w:r>
      <w:proofErr w:type="spellStart"/>
      <w:r w:rsidRPr="002A1249">
        <w:t>Romsdal</w:t>
      </w:r>
      <w:proofErr w:type="spellEnd"/>
      <w:r w:rsidRPr="002A1249">
        <w:t xml:space="preserve"> Hospital Trust, </w:t>
      </w:r>
      <w:proofErr w:type="spellStart"/>
      <w:r w:rsidRPr="002A1249">
        <w:t>Molde</w:t>
      </w:r>
      <w:proofErr w:type="spellEnd"/>
      <w:r w:rsidRPr="002A1249">
        <w:t>, Norway</w:t>
      </w:r>
    </w:p>
    <w:p w14:paraId="536925E2" w14:textId="77777777" w:rsidR="002A1249" w:rsidRPr="002A1249" w:rsidRDefault="002A1249" w:rsidP="002A1249">
      <w:pPr>
        <w:pStyle w:val="ListParagraph"/>
        <w:numPr>
          <w:ilvl w:val="0"/>
          <w:numId w:val="21"/>
        </w:numPr>
        <w:spacing w:line="276" w:lineRule="auto"/>
      </w:pPr>
      <w:r w:rsidRPr="002A1249">
        <w:t>Centre for Crisis Psychology, University of Bergen, Bergen, Norway</w:t>
      </w:r>
    </w:p>
    <w:p w14:paraId="03DF3E73" w14:textId="77777777" w:rsidR="002A1249" w:rsidRPr="002A1249" w:rsidRDefault="002A1249" w:rsidP="002A1249">
      <w:pPr>
        <w:pStyle w:val="ListParagraph"/>
        <w:numPr>
          <w:ilvl w:val="0"/>
          <w:numId w:val="21"/>
        </w:numPr>
        <w:spacing w:line="276" w:lineRule="auto"/>
      </w:pPr>
      <w:proofErr w:type="spellStart"/>
      <w:r w:rsidRPr="002A1249">
        <w:t>Highfield</w:t>
      </w:r>
      <w:proofErr w:type="spellEnd"/>
      <w:r w:rsidRPr="002A1249">
        <w:t xml:space="preserve"> Unit Oxford, </w:t>
      </w:r>
      <w:proofErr w:type="spellStart"/>
      <w:r w:rsidRPr="002A1249">
        <w:t>Warneford</w:t>
      </w:r>
      <w:proofErr w:type="spellEnd"/>
      <w:r w:rsidRPr="002A1249">
        <w:t xml:space="preserve"> Hospital, </w:t>
      </w:r>
      <w:proofErr w:type="spellStart"/>
      <w:r w:rsidRPr="002A1249">
        <w:t>Warneford</w:t>
      </w:r>
      <w:proofErr w:type="spellEnd"/>
      <w:r w:rsidRPr="002A1249">
        <w:t xml:space="preserve"> Lane, Headington, Oxford, </w:t>
      </w:r>
      <w:proofErr w:type="spellStart"/>
      <w:r w:rsidRPr="002A1249">
        <w:t>Oxfordshire</w:t>
      </w:r>
      <w:proofErr w:type="spellEnd"/>
      <w:r w:rsidRPr="002A1249">
        <w:t>, OX3 7JX</w:t>
      </w:r>
    </w:p>
    <w:p w14:paraId="266B721C" w14:textId="77777777" w:rsidR="002A1249" w:rsidRPr="002A1249" w:rsidRDefault="002A1249" w:rsidP="002A1249">
      <w:pPr>
        <w:pStyle w:val="ListParagraph"/>
        <w:numPr>
          <w:ilvl w:val="0"/>
          <w:numId w:val="21"/>
        </w:numPr>
        <w:spacing w:line="276" w:lineRule="auto"/>
      </w:pPr>
      <w:r w:rsidRPr="002A1249">
        <w:t>Shanghai Mental Health Center</w:t>
      </w:r>
    </w:p>
    <w:p w14:paraId="030555B9" w14:textId="77777777" w:rsidR="002A1249" w:rsidRPr="002A1249" w:rsidRDefault="002A1249" w:rsidP="002A1249">
      <w:pPr>
        <w:pStyle w:val="ListParagraph"/>
        <w:numPr>
          <w:ilvl w:val="0"/>
          <w:numId w:val="21"/>
        </w:numPr>
        <w:spacing w:line="276" w:lineRule="auto"/>
      </w:pPr>
      <w:proofErr w:type="spellStart"/>
      <w:r w:rsidRPr="002A1249">
        <w:t>Levvel</w:t>
      </w:r>
      <w:proofErr w:type="spellEnd"/>
      <w:r w:rsidRPr="002A1249">
        <w:t>, academic center for child and adolescent care, Amsterdam, The Netherlands</w:t>
      </w:r>
    </w:p>
    <w:p w14:paraId="7EB63A7F" w14:textId="77777777" w:rsidR="002A1249" w:rsidRPr="002A1249" w:rsidRDefault="002A1249" w:rsidP="002A1249">
      <w:pPr>
        <w:pStyle w:val="ListParagraph"/>
        <w:numPr>
          <w:ilvl w:val="0"/>
          <w:numId w:val="21"/>
        </w:numPr>
        <w:spacing w:line="276" w:lineRule="auto"/>
      </w:pPr>
      <w:r w:rsidRPr="002A1249">
        <w:t>Department of Child and Adolescent Psychiatry, Amsterdam UMC, Amsterdam, The Netherlands</w:t>
      </w:r>
    </w:p>
    <w:p w14:paraId="2FEF255B" w14:textId="77777777" w:rsidR="002A1249" w:rsidRPr="002A1249" w:rsidRDefault="002A1249" w:rsidP="002A1249">
      <w:pPr>
        <w:pStyle w:val="ListParagraph"/>
        <w:numPr>
          <w:ilvl w:val="0"/>
          <w:numId w:val="21"/>
        </w:numPr>
        <w:spacing w:line="276" w:lineRule="auto"/>
      </w:pPr>
      <w:r w:rsidRPr="002A1249">
        <w:t xml:space="preserve">Department of Neuropsychiatry, </w:t>
      </w:r>
      <w:proofErr w:type="gramStart"/>
      <w:r w:rsidRPr="002A1249">
        <w:t>Graduate  School</w:t>
      </w:r>
      <w:proofErr w:type="gramEnd"/>
      <w:r w:rsidRPr="002A1249">
        <w:t xml:space="preserve"> of Medical  Sciences, Kyushu University</w:t>
      </w:r>
    </w:p>
    <w:p w14:paraId="0478F159" w14:textId="77777777" w:rsidR="002A1249" w:rsidRPr="002A1249" w:rsidRDefault="002A1249" w:rsidP="002A1249">
      <w:pPr>
        <w:pStyle w:val="ListParagraph"/>
        <w:numPr>
          <w:ilvl w:val="0"/>
          <w:numId w:val="21"/>
        </w:numPr>
        <w:spacing w:line="276" w:lineRule="auto"/>
      </w:pPr>
      <w:r w:rsidRPr="002A1249">
        <w:t>Department of Communication Sciences and Disorders, University of Mississippi, MS, USA</w:t>
      </w:r>
    </w:p>
    <w:p w14:paraId="2ECF9C47" w14:textId="77777777" w:rsidR="002A1249" w:rsidRPr="002A1249" w:rsidRDefault="002A1249" w:rsidP="002A1249">
      <w:pPr>
        <w:pStyle w:val="ListParagraph"/>
        <w:numPr>
          <w:ilvl w:val="0"/>
          <w:numId w:val="21"/>
        </w:numPr>
        <w:spacing w:line="276" w:lineRule="auto"/>
      </w:pPr>
      <w:r w:rsidRPr="002A1249">
        <w:t xml:space="preserve">Department of Psychiatry and Mental Health and Neuroscience Institute, Brain </w:t>
      </w:r>
      <w:proofErr w:type="spellStart"/>
      <w:r w:rsidRPr="002A1249">
        <w:t>Behaviour</w:t>
      </w:r>
      <w:proofErr w:type="spellEnd"/>
      <w:r w:rsidRPr="002A1249">
        <w:t xml:space="preserve"> Unit, University of Cape Town, Cape Town, South Africa</w:t>
      </w:r>
    </w:p>
    <w:p w14:paraId="6DAB2B6E" w14:textId="77777777" w:rsidR="002A1249" w:rsidRPr="002A1249" w:rsidRDefault="002A1249" w:rsidP="002A1249">
      <w:pPr>
        <w:pStyle w:val="ListParagraph"/>
        <w:numPr>
          <w:ilvl w:val="0"/>
          <w:numId w:val="21"/>
        </w:numPr>
        <w:spacing w:line="276" w:lineRule="auto"/>
      </w:pPr>
      <w:r w:rsidRPr="002A1249">
        <w:t>Imaging Genetics Center, Mark and Mary Stevens Neuroimaging and Informatics Institute, Keck School of Medicine of USC, Marina del Rey, California</w:t>
      </w:r>
    </w:p>
    <w:p w14:paraId="5AADFA6B" w14:textId="77777777" w:rsidR="002A1249" w:rsidRPr="002A1249" w:rsidRDefault="002A1249" w:rsidP="002A1249">
      <w:pPr>
        <w:pStyle w:val="ListParagraph"/>
        <w:numPr>
          <w:ilvl w:val="0"/>
          <w:numId w:val="21"/>
        </w:numPr>
        <w:spacing w:line="276" w:lineRule="auto"/>
      </w:pPr>
      <w:r w:rsidRPr="002A1249">
        <w:t>Imaging Genetics Center, Mark and Mary Stevens Institute for Neuroimaging &amp; Informatics, Keck School of Medicine of the University of Southern California, Marina del Rey, U.S.A.</w:t>
      </w:r>
    </w:p>
    <w:p w14:paraId="5F6CC498" w14:textId="77777777" w:rsidR="002A1249" w:rsidRPr="002A1249" w:rsidRDefault="002A1249" w:rsidP="002A1249">
      <w:pPr>
        <w:pStyle w:val="ListParagraph"/>
        <w:numPr>
          <w:ilvl w:val="0"/>
          <w:numId w:val="21"/>
        </w:numPr>
        <w:spacing w:line="276" w:lineRule="auto"/>
      </w:pPr>
      <w:r w:rsidRPr="002A1249">
        <w:t xml:space="preserve">Department of Psychiatry University of Oxford, </w:t>
      </w:r>
      <w:proofErr w:type="spellStart"/>
      <w:r w:rsidRPr="002A1249">
        <w:t>Warneford</w:t>
      </w:r>
      <w:proofErr w:type="spellEnd"/>
      <w:r w:rsidRPr="002A1249">
        <w:t xml:space="preserve"> Hospital, OX3 7JX, UK</w:t>
      </w:r>
    </w:p>
    <w:p w14:paraId="6ABEE05F" w14:textId="77777777" w:rsidR="002A1249" w:rsidRPr="002A1249" w:rsidRDefault="002A1249" w:rsidP="002A1249">
      <w:pPr>
        <w:pStyle w:val="ListParagraph"/>
        <w:numPr>
          <w:ilvl w:val="0"/>
          <w:numId w:val="21"/>
        </w:numPr>
        <w:spacing w:line="276" w:lineRule="auto"/>
      </w:pPr>
      <w:r w:rsidRPr="002A1249">
        <w:t>Department of Psychiatry, University of British Columbia, BC, Canada</w:t>
      </w:r>
    </w:p>
    <w:p w14:paraId="37B27E98" w14:textId="77777777" w:rsidR="002A1249" w:rsidRPr="002A1249" w:rsidRDefault="002A1249" w:rsidP="002A1249">
      <w:pPr>
        <w:pStyle w:val="ListParagraph"/>
        <w:numPr>
          <w:ilvl w:val="0"/>
          <w:numId w:val="21"/>
        </w:numPr>
        <w:spacing w:line="276" w:lineRule="auto"/>
      </w:pPr>
      <w:r w:rsidRPr="002A1249">
        <w:t>BC Children's Hospital Research Institute, BC, Canada</w:t>
      </w:r>
    </w:p>
    <w:p w14:paraId="55AF5E24" w14:textId="77777777" w:rsidR="002A1249" w:rsidRPr="002A1249" w:rsidRDefault="002A1249" w:rsidP="002A1249">
      <w:pPr>
        <w:pStyle w:val="ListParagraph"/>
        <w:numPr>
          <w:ilvl w:val="0"/>
          <w:numId w:val="21"/>
        </w:numPr>
        <w:spacing w:line="276" w:lineRule="auto"/>
      </w:pPr>
      <w:r w:rsidRPr="002A1249">
        <w:t>Amsterdam Neuroscience, Compulsivity, Impulsivity &amp; Attention program, Amsterdam, The Netherlands</w:t>
      </w:r>
    </w:p>
    <w:p w14:paraId="43BB6B83" w14:textId="77777777" w:rsidR="002A1249" w:rsidRPr="002A1249" w:rsidRDefault="002A1249" w:rsidP="002A1249">
      <w:pPr>
        <w:pStyle w:val="ListParagraph"/>
        <w:numPr>
          <w:ilvl w:val="0"/>
          <w:numId w:val="21"/>
        </w:numPr>
        <w:spacing w:line="276" w:lineRule="auto"/>
      </w:pPr>
      <w:r w:rsidRPr="002A1249">
        <w:t>Department of Neuropsychiatry, Seoul National University Hospital, Seoul, Republic of Korea</w:t>
      </w:r>
    </w:p>
    <w:p w14:paraId="081851AA" w14:textId="77777777" w:rsidR="002A1249" w:rsidRPr="002A1249" w:rsidRDefault="002A1249" w:rsidP="002A1249">
      <w:pPr>
        <w:pStyle w:val="ListParagraph"/>
        <w:numPr>
          <w:ilvl w:val="0"/>
          <w:numId w:val="21"/>
        </w:numPr>
        <w:spacing w:line="276" w:lineRule="auto"/>
      </w:pPr>
      <w:r w:rsidRPr="002A1249">
        <w:t>Department of Psychiatry, Seoul National University College of Medicine, Seoul, Republic of Korea</w:t>
      </w:r>
    </w:p>
    <w:p w14:paraId="2801AEC4" w14:textId="77777777" w:rsidR="002A1249" w:rsidRPr="002A1249" w:rsidRDefault="002A1249" w:rsidP="002A1249">
      <w:pPr>
        <w:pStyle w:val="ListParagraph"/>
        <w:numPr>
          <w:ilvl w:val="0"/>
          <w:numId w:val="21"/>
        </w:numPr>
        <w:spacing w:line="276" w:lineRule="auto"/>
      </w:pPr>
      <w:r w:rsidRPr="002A1249">
        <w:t>Korea Advanced Institute of Science and Technology, Department of Bio and Brain Engineering, Daejeon, Republic of Korea</w:t>
      </w:r>
    </w:p>
    <w:p w14:paraId="639A5E08" w14:textId="77777777" w:rsidR="002A1249" w:rsidRPr="002A1249" w:rsidRDefault="002A1249" w:rsidP="002A1249">
      <w:pPr>
        <w:pStyle w:val="ListParagraph"/>
        <w:numPr>
          <w:ilvl w:val="0"/>
          <w:numId w:val="21"/>
        </w:numPr>
        <w:spacing w:line="276" w:lineRule="auto"/>
      </w:pPr>
      <w:r w:rsidRPr="002A1249">
        <w:t xml:space="preserve">TUM-Neuroimaging Center (TUM-NIC) of </w:t>
      </w:r>
      <w:proofErr w:type="spellStart"/>
      <w:r w:rsidRPr="002A1249">
        <w:t>Klinikum</w:t>
      </w:r>
      <w:proofErr w:type="spellEnd"/>
      <w:r w:rsidRPr="002A1249">
        <w:t xml:space="preserve"> </w:t>
      </w:r>
      <w:proofErr w:type="spellStart"/>
      <w:r w:rsidRPr="002A1249">
        <w:t>rechts</w:t>
      </w:r>
      <w:proofErr w:type="spellEnd"/>
      <w:r w:rsidRPr="002A1249">
        <w:t xml:space="preserve"> der </w:t>
      </w:r>
      <w:proofErr w:type="spellStart"/>
      <w:r w:rsidRPr="002A1249">
        <w:t>Isar</w:t>
      </w:r>
      <w:proofErr w:type="spellEnd"/>
      <w:r w:rsidRPr="002A1249">
        <w:t xml:space="preserve">, </w:t>
      </w:r>
      <w:proofErr w:type="spellStart"/>
      <w:r w:rsidRPr="002A1249">
        <w:t>Technische</w:t>
      </w:r>
      <w:proofErr w:type="spellEnd"/>
      <w:r w:rsidRPr="002A1249">
        <w:t xml:space="preserve"> </w:t>
      </w:r>
      <w:proofErr w:type="spellStart"/>
      <w:r w:rsidRPr="002A1249">
        <w:t>Universitat</w:t>
      </w:r>
      <w:proofErr w:type="spellEnd"/>
      <w:r w:rsidRPr="002A1249">
        <w:t xml:space="preserve"> </w:t>
      </w:r>
      <w:proofErr w:type="spellStart"/>
      <w:r w:rsidRPr="002A1249">
        <w:t>Munchen</w:t>
      </w:r>
      <w:proofErr w:type="spellEnd"/>
      <w:r w:rsidRPr="002A1249">
        <w:t>, Germany</w:t>
      </w:r>
    </w:p>
    <w:p w14:paraId="34164807" w14:textId="77777777" w:rsidR="002A1249" w:rsidRPr="002A1249" w:rsidRDefault="002A1249" w:rsidP="002A1249">
      <w:pPr>
        <w:pStyle w:val="ListParagraph"/>
        <w:numPr>
          <w:ilvl w:val="0"/>
          <w:numId w:val="21"/>
        </w:numPr>
        <w:spacing w:line="276" w:lineRule="auto"/>
      </w:pPr>
      <w:r w:rsidRPr="002A1249">
        <w:t>Department of Diagnostic and Interventional Neuroradiology, School of Medicine, Technical University of Munich</w:t>
      </w:r>
    </w:p>
    <w:p w14:paraId="55D5F654" w14:textId="77777777" w:rsidR="002A1249" w:rsidRPr="002A1249" w:rsidRDefault="002A1249" w:rsidP="002A1249">
      <w:pPr>
        <w:pStyle w:val="ListParagraph"/>
        <w:numPr>
          <w:ilvl w:val="0"/>
          <w:numId w:val="21"/>
        </w:numPr>
        <w:spacing w:line="276" w:lineRule="auto"/>
      </w:pPr>
      <w:r w:rsidRPr="002A1249">
        <w:t>Department of Clinical Psychology, University of Bergen, Norway</w:t>
      </w:r>
    </w:p>
    <w:p w14:paraId="0C57E0CA" w14:textId="77777777" w:rsidR="002A1249" w:rsidRPr="002A1249" w:rsidRDefault="002A1249" w:rsidP="002A1249">
      <w:pPr>
        <w:pStyle w:val="ListParagraph"/>
        <w:numPr>
          <w:ilvl w:val="0"/>
          <w:numId w:val="21"/>
        </w:numPr>
        <w:spacing w:line="276" w:lineRule="auto"/>
      </w:pPr>
      <w:r w:rsidRPr="002A1249">
        <w:t>Department of Brain and Cognitive Sciences, Seoul National University College of Natural Science, Seoul, Republic of Korea</w:t>
      </w:r>
    </w:p>
    <w:p w14:paraId="22576AEB" w14:textId="77777777" w:rsidR="002A1249" w:rsidRPr="002A1249" w:rsidRDefault="002A1249" w:rsidP="002A1249">
      <w:pPr>
        <w:pStyle w:val="ListParagraph"/>
        <w:numPr>
          <w:ilvl w:val="0"/>
          <w:numId w:val="21"/>
        </w:numPr>
        <w:spacing w:line="276" w:lineRule="auto"/>
      </w:pPr>
      <w:r w:rsidRPr="002A1249">
        <w:t>Department of Brain and Cognitive Sciences, Seoul National University College of Natural Sciences, Seoul, Republic of Korea</w:t>
      </w:r>
    </w:p>
    <w:p w14:paraId="0EAD826E" w14:textId="77777777" w:rsidR="002A1249" w:rsidRPr="002A1249" w:rsidRDefault="002A1249" w:rsidP="002A1249">
      <w:pPr>
        <w:pStyle w:val="ListParagraph"/>
        <w:numPr>
          <w:ilvl w:val="0"/>
          <w:numId w:val="21"/>
        </w:numPr>
        <w:spacing w:line="276" w:lineRule="auto"/>
      </w:pPr>
      <w:r w:rsidRPr="002A1249">
        <w:t>Institute of Human Behavioral Medicine, SNU-MRC, Seoul, Republic of Korea</w:t>
      </w:r>
    </w:p>
    <w:p w14:paraId="31716D42" w14:textId="77777777" w:rsidR="002A1249" w:rsidRPr="002A1249" w:rsidRDefault="002A1249" w:rsidP="002A1249">
      <w:pPr>
        <w:pStyle w:val="ListParagraph"/>
        <w:numPr>
          <w:ilvl w:val="0"/>
          <w:numId w:val="21"/>
        </w:numPr>
        <w:spacing w:line="276" w:lineRule="auto"/>
      </w:pPr>
      <w:r w:rsidRPr="002A1249">
        <w:lastRenderedPageBreak/>
        <w:t>Department of Child and Adolescent Psychiatry and Psychology, Hospital Clinic, Barcelona, Spain. CIBERSAM</w:t>
      </w:r>
    </w:p>
    <w:p w14:paraId="677958C3" w14:textId="77777777" w:rsidR="002A1249" w:rsidRPr="002A1249" w:rsidRDefault="002A1249" w:rsidP="002A1249">
      <w:pPr>
        <w:pStyle w:val="ListParagraph"/>
        <w:numPr>
          <w:ilvl w:val="0"/>
          <w:numId w:val="21"/>
        </w:numPr>
        <w:spacing w:line="276" w:lineRule="auto"/>
      </w:pPr>
      <w:r w:rsidRPr="002A1249">
        <w:t>Department of Medicine, University of Barcelona, Spain</w:t>
      </w:r>
    </w:p>
    <w:p w14:paraId="354F1E3C" w14:textId="77777777" w:rsidR="002A1249" w:rsidRPr="002A1249" w:rsidRDefault="002A1249" w:rsidP="002A1249">
      <w:pPr>
        <w:pStyle w:val="ListParagraph"/>
        <w:numPr>
          <w:ilvl w:val="0"/>
          <w:numId w:val="21"/>
        </w:numPr>
        <w:spacing w:line="276" w:lineRule="auto"/>
      </w:pPr>
      <w:r w:rsidRPr="002A1249">
        <w:t>Mental Health Research Networking Center (CIBERSAM), Madrid, Spain</w:t>
      </w:r>
    </w:p>
    <w:p w14:paraId="3747C521" w14:textId="77777777" w:rsidR="002A1249" w:rsidRPr="002A1249" w:rsidRDefault="002A1249" w:rsidP="002A1249">
      <w:pPr>
        <w:pStyle w:val="ListParagraph"/>
        <w:numPr>
          <w:ilvl w:val="0"/>
          <w:numId w:val="21"/>
        </w:numPr>
        <w:spacing w:line="276" w:lineRule="auto"/>
      </w:pPr>
      <w:r w:rsidRPr="002A1249">
        <w:t xml:space="preserve">Department of Psychiatry, </w:t>
      </w:r>
      <w:proofErr w:type="spellStart"/>
      <w:r w:rsidRPr="002A1249">
        <w:t>Uijeongbu</w:t>
      </w:r>
      <w:proofErr w:type="spellEnd"/>
      <w:r w:rsidRPr="002A1249">
        <w:t xml:space="preserve"> </w:t>
      </w:r>
      <w:proofErr w:type="spellStart"/>
      <w:r w:rsidRPr="002A1249">
        <w:t>Eulji</w:t>
      </w:r>
      <w:proofErr w:type="spellEnd"/>
      <w:r w:rsidRPr="002A1249">
        <w:t xml:space="preserve"> Medical Center, </w:t>
      </w:r>
      <w:proofErr w:type="spellStart"/>
      <w:r w:rsidRPr="002A1249">
        <w:t>Uijeongbu</w:t>
      </w:r>
      <w:proofErr w:type="spellEnd"/>
      <w:r w:rsidRPr="002A1249">
        <w:t>, Republic of Korea</w:t>
      </w:r>
    </w:p>
    <w:p w14:paraId="57625AF4" w14:textId="77777777" w:rsidR="002A1249" w:rsidRPr="002A1249" w:rsidRDefault="002A1249" w:rsidP="002A1249">
      <w:pPr>
        <w:pStyle w:val="ListParagraph"/>
        <w:numPr>
          <w:ilvl w:val="0"/>
          <w:numId w:val="21"/>
        </w:numPr>
        <w:spacing w:line="276" w:lineRule="auto"/>
      </w:pPr>
      <w:r w:rsidRPr="002A1249">
        <w:t>SAMRC Unit on Risk &amp; Resilience in Mental Disorders, Department of Psychiatry, Stellenbosch University, Stellenbosch, South Africa</w:t>
      </w:r>
    </w:p>
    <w:p w14:paraId="734825EB" w14:textId="77777777" w:rsidR="002A1249" w:rsidRPr="002A1249" w:rsidRDefault="002A1249" w:rsidP="002A1249">
      <w:pPr>
        <w:pStyle w:val="ListParagraph"/>
        <w:numPr>
          <w:ilvl w:val="0"/>
          <w:numId w:val="21"/>
        </w:numPr>
        <w:spacing w:line="276" w:lineRule="auto"/>
      </w:pPr>
      <w:r w:rsidRPr="002A1249">
        <w:t>Amsterdam UMC, Vrije Universiteit Amsterdam, Department of Psychiatry, Amsterdam Neuroscience, Amsterdam, The Netherlands</w:t>
      </w:r>
    </w:p>
    <w:p w14:paraId="31E39C10" w14:textId="77777777" w:rsidR="002A1249" w:rsidRPr="002A1249" w:rsidRDefault="002A1249" w:rsidP="002A1249">
      <w:pPr>
        <w:pStyle w:val="ListParagraph"/>
        <w:numPr>
          <w:ilvl w:val="0"/>
          <w:numId w:val="21"/>
        </w:numPr>
        <w:spacing w:line="276" w:lineRule="auto"/>
      </w:pPr>
      <w:r w:rsidRPr="002A1249">
        <w:t>Graduate School of Systemic Neurosciences (GSN), Ludwig-</w:t>
      </w:r>
      <w:proofErr w:type="spellStart"/>
      <w:r w:rsidRPr="002A1249">
        <w:t>Maximilians</w:t>
      </w:r>
      <w:proofErr w:type="spellEnd"/>
      <w:r w:rsidRPr="002A1249">
        <w:t>-</w:t>
      </w:r>
      <w:proofErr w:type="spellStart"/>
      <w:r w:rsidRPr="002A1249">
        <w:t>Universitat</w:t>
      </w:r>
      <w:proofErr w:type="spellEnd"/>
    </w:p>
    <w:p w14:paraId="03E6D6AD" w14:textId="77777777" w:rsidR="002A1249" w:rsidRPr="002A1249" w:rsidRDefault="002A1249" w:rsidP="002A1249">
      <w:pPr>
        <w:pStyle w:val="ListParagraph"/>
        <w:numPr>
          <w:ilvl w:val="0"/>
          <w:numId w:val="21"/>
        </w:numPr>
        <w:spacing w:line="276" w:lineRule="auto"/>
      </w:pPr>
      <w:r w:rsidRPr="002A1249">
        <w:t>Amsterdam UMC, Vrije Universiteit, Department of Psychiatry, Amsterdam Neuroscience, Amsterdam, The Netherlands</w:t>
      </w:r>
    </w:p>
    <w:p w14:paraId="49C65B8D" w14:textId="77777777" w:rsidR="002A1249" w:rsidRPr="002A1249" w:rsidRDefault="002A1249" w:rsidP="002A1249">
      <w:pPr>
        <w:pStyle w:val="ListParagraph"/>
        <w:numPr>
          <w:ilvl w:val="0"/>
          <w:numId w:val="21"/>
        </w:numPr>
        <w:spacing w:line="276" w:lineRule="auto"/>
      </w:pPr>
      <w:r w:rsidRPr="002A1249">
        <w:t>Department of Basic Clinical Practice, Pharmacology Unit, University of Barcelona, Spain</w:t>
      </w:r>
    </w:p>
    <w:p w14:paraId="59B30C9C" w14:textId="77777777" w:rsidR="002A1249" w:rsidRPr="002A1249" w:rsidRDefault="002A1249" w:rsidP="002A1249">
      <w:pPr>
        <w:pStyle w:val="ListParagraph"/>
        <w:numPr>
          <w:ilvl w:val="0"/>
          <w:numId w:val="21"/>
        </w:numPr>
        <w:spacing w:line="276" w:lineRule="auto"/>
      </w:pPr>
      <w:r w:rsidRPr="002A1249">
        <w:t>IDIBAPS</w:t>
      </w:r>
    </w:p>
    <w:p w14:paraId="44F79516" w14:textId="77777777" w:rsidR="002A1249" w:rsidRPr="002A1249" w:rsidRDefault="002A1249" w:rsidP="002A1249">
      <w:pPr>
        <w:pStyle w:val="ListParagraph"/>
        <w:numPr>
          <w:ilvl w:val="0"/>
          <w:numId w:val="21"/>
        </w:numPr>
        <w:spacing w:line="276" w:lineRule="auto"/>
      </w:pPr>
      <w:r w:rsidRPr="002A1249">
        <w:t xml:space="preserve">Centro de </w:t>
      </w:r>
      <w:proofErr w:type="spellStart"/>
      <w:r w:rsidRPr="002A1249">
        <w:t>Investigación</w:t>
      </w:r>
      <w:proofErr w:type="spellEnd"/>
      <w:r w:rsidRPr="002A1249">
        <w:t xml:space="preserve"> </w:t>
      </w:r>
      <w:proofErr w:type="spellStart"/>
      <w:r w:rsidRPr="002A1249">
        <w:t>Biomédica</w:t>
      </w:r>
      <w:proofErr w:type="spellEnd"/>
      <w:r w:rsidRPr="002A1249">
        <w:t xml:space="preserve"> </w:t>
      </w:r>
      <w:proofErr w:type="spellStart"/>
      <w:r w:rsidRPr="002A1249">
        <w:t>en</w:t>
      </w:r>
      <w:proofErr w:type="spellEnd"/>
      <w:r w:rsidRPr="002A1249">
        <w:t xml:space="preserve"> Red de </w:t>
      </w:r>
      <w:proofErr w:type="spellStart"/>
      <w:r w:rsidRPr="002A1249">
        <w:t>salud</w:t>
      </w:r>
      <w:proofErr w:type="spellEnd"/>
      <w:r w:rsidRPr="002A1249">
        <w:t xml:space="preserve"> mental (CIBERSAM), Spain</w:t>
      </w:r>
    </w:p>
    <w:p w14:paraId="691F53B7" w14:textId="77777777" w:rsidR="002A1249" w:rsidRPr="002A1249" w:rsidRDefault="002A1249" w:rsidP="002A1249">
      <w:pPr>
        <w:pStyle w:val="ListParagraph"/>
        <w:numPr>
          <w:ilvl w:val="0"/>
          <w:numId w:val="21"/>
        </w:numPr>
        <w:spacing w:line="276" w:lineRule="auto"/>
      </w:pPr>
      <w:r w:rsidRPr="002A1249">
        <w:t>Chiba University Hospital, Chiba University, Chiba, Japan</w:t>
      </w:r>
    </w:p>
    <w:p w14:paraId="71DB94CE" w14:textId="77777777" w:rsidR="002A1249" w:rsidRPr="002A1249" w:rsidRDefault="002A1249" w:rsidP="002A1249">
      <w:pPr>
        <w:pStyle w:val="ListParagraph"/>
        <w:numPr>
          <w:ilvl w:val="0"/>
          <w:numId w:val="21"/>
        </w:numPr>
        <w:spacing w:line="276" w:lineRule="auto"/>
      </w:pPr>
      <w:r w:rsidRPr="002A1249">
        <w:t xml:space="preserve">Department of Clinical Neuroscience, Centre for Psychiatric Research and Education, Karolinska </w:t>
      </w:r>
      <w:proofErr w:type="spellStart"/>
      <w:r w:rsidRPr="002A1249">
        <w:t>Institutet</w:t>
      </w:r>
      <w:proofErr w:type="spellEnd"/>
      <w:r w:rsidRPr="002A1249">
        <w:t>, Stockholm, Sweden</w:t>
      </w:r>
    </w:p>
    <w:p w14:paraId="0FE8904F" w14:textId="77777777" w:rsidR="002A1249" w:rsidRPr="002A1249" w:rsidRDefault="002A1249" w:rsidP="002A1249">
      <w:pPr>
        <w:pStyle w:val="ListParagraph"/>
        <w:numPr>
          <w:ilvl w:val="0"/>
          <w:numId w:val="21"/>
        </w:numPr>
        <w:spacing w:line="276" w:lineRule="auto"/>
      </w:pPr>
      <w:r w:rsidRPr="002A1249">
        <w:t xml:space="preserve">LIM 23, Instituto de </w:t>
      </w:r>
      <w:proofErr w:type="spellStart"/>
      <w:r w:rsidRPr="002A1249">
        <w:t>Psiquiatria</w:t>
      </w:r>
      <w:proofErr w:type="spellEnd"/>
      <w:r w:rsidRPr="002A1249">
        <w:t xml:space="preserve">, Hospital das </w:t>
      </w:r>
      <w:proofErr w:type="spellStart"/>
      <w:r w:rsidRPr="002A1249">
        <w:t>Clinicas</w:t>
      </w:r>
      <w:proofErr w:type="spellEnd"/>
      <w:r w:rsidRPr="002A1249">
        <w:t xml:space="preserve"> da </w:t>
      </w:r>
      <w:proofErr w:type="spellStart"/>
      <w:r w:rsidRPr="002A1249">
        <w:t>Faculdade</w:t>
      </w:r>
      <w:proofErr w:type="spellEnd"/>
      <w:r w:rsidRPr="002A1249">
        <w:t xml:space="preserve"> de </w:t>
      </w:r>
      <w:proofErr w:type="spellStart"/>
      <w:r w:rsidRPr="002A1249">
        <w:t>Medicina</w:t>
      </w:r>
      <w:proofErr w:type="spellEnd"/>
      <w:r w:rsidRPr="002A1249">
        <w:t xml:space="preserve"> da </w:t>
      </w:r>
      <w:proofErr w:type="spellStart"/>
      <w:r w:rsidRPr="002A1249">
        <w:t>Universidade</w:t>
      </w:r>
      <w:proofErr w:type="spellEnd"/>
      <w:r w:rsidRPr="002A1249">
        <w:t xml:space="preserve"> de Sao Paulo, Sao Paulo, Brazil</w:t>
      </w:r>
    </w:p>
    <w:p w14:paraId="67F4E8B5" w14:textId="77777777" w:rsidR="002A1249" w:rsidRPr="002A1249" w:rsidRDefault="002A1249" w:rsidP="002A1249">
      <w:pPr>
        <w:pStyle w:val="ListParagraph"/>
        <w:numPr>
          <w:ilvl w:val="0"/>
          <w:numId w:val="21"/>
        </w:numPr>
        <w:spacing w:line="276" w:lineRule="auto"/>
      </w:pPr>
      <w:r w:rsidRPr="002A1249">
        <w:t>Faculty of Medicine, City University of Sao Paulo, Sao Paulo, Brazil</w:t>
      </w:r>
    </w:p>
    <w:p w14:paraId="399068EE" w14:textId="77777777" w:rsidR="002A1249" w:rsidRPr="002A1249" w:rsidRDefault="002A1249" w:rsidP="002A1249">
      <w:pPr>
        <w:pStyle w:val="ListParagraph"/>
        <w:numPr>
          <w:ilvl w:val="0"/>
          <w:numId w:val="21"/>
        </w:numPr>
        <w:spacing w:line="276" w:lineRule="auto"/>
      </w:pPr>
      <w:r w:rsidRPr="002A1249">
        <w:t>QIMR Berghofer Medical Research Institute, Brisbane, QLD, Australia</w:t>
      </w:r>
    </w:p>
    <w:p w14:paraId="741651FE" w14:textId="77777777" w:rsidR="002A1249" w:rsidRPr="002A1249" w:rsidRDefault="002A1249" w:rsidP="002A1249">
      <w:pPr>
        <w:pStyle w:val="ListParagraph"/>
        <w:numPr>
          <w:ilvl w:val="0"/>
          <w:numId w:val="21"/>
        </w:numPr>
        <w:spacing w:line="276" w:lineRule="auto"/>
        <w:ind w:left="641" w:hanging="357"/>
      </w:pPr>
      <w:r w:rsidRPr="002A1249">
        <w:t>Anxiety Treatment and Research Clinic, St. Joseph's Hamilton Healthcare, Hamilton, Ontario, Canada</w:t>
      </w:r>
    </w:p>
    <w:p w14:paraId="17546DD2" w14:textId="77777777" w:rsidR="002A1249" w:rsidRPr="002A1249" w:rsidRDefault="002A1249" w:rsidP="002A1249">
      <w:pPr>
        <w:pStyle w:val="ListParagraph"/>
        <w:numPr>
          <w:ilvl w:val="0"/>
          <w:numId w:val="21"/>
        </w:numPr>
        <w:spacing w:line="276" w:lineRule="auto"/>
        <w:ind w:left="641" w:hanging="357"/>
      </w:pPr>
      <w:proofErr w:type="spellStart"/>
      <w:r w:rsidRPr="002A1249">
        <w:t>Dapartmente</w:t>
      </w:r>
      <w:proofErr w:type="spellEnd"/>
      <w:r w:rsidRPr="002A1249">
        <w:t xml:space="preserve"> of Psychiatry and </w:t>
      </w:r>
      <w:proofErr w:type="spellStart"/>
      <w:r w:rsidRPr="002A1249">
        <w:t>Behavioural</w:t>
      </w:r>
      <w:proofErr w:type="spellEnd"/>
      <w:r w:rsidRPr="002A1249">
        <w:t xml:space="preserve"> Neurosciences, McMaster University, Hamilton, Ontario, Canada</w:t>
      </w:r>
    </w:p>
    <w:p w14:paraId="005D7043" w14:textId="4D61F8D8" w:rsidR="002A1249" w:rsidRPr="002A1249" w:rsidRDefault="002A1249" w:rsidP="002A1249">
      <w:pPr>
        <w:pStyle w:val="ListParagraph"/>
        <w:numPr>
          <w:ilvl w:val="0"/>
          <w:numId w:val="21"/>
        </w:numPr>
        <w:spacing w:line="276" w:lineRule="auto"/>
        <w:ind w:left="641" w:hanging="357"/>
      </w:pPr>
      <w:r w:rsidRPr="002A1249">
        <w:t xml:space="preserve">Psychological Neuroscience Lab, </w:t>
      </w:r>
      <w:proofErr w:type="spellStart"/>
      <w:r w:rsidRPr="002A1249">
        <w:t>CIPsi</w:t>
      </w:r>
      <w:proofErr w:type="spellEnd"/>
      <w:r w:rsidRPr="002A1249">
        <w:t>, School of Psychology, University of Minho, Braga, Portugal</w:t>
      </w:r>
    </w:p>
    <w:p w14:paraId="1BA85863" w14:textId="77777777" w:rsidR="002A1249" w:rsidRPr="002A1249" w:rsidRDefault="002A1249" w:rsidP="002A1249">
      <w:pPr>
        <w:pStyle w:val="ListParagraph"/>
        <w:numPr>
          <w:ilvl w:val="0"/>
          <w:numId w:val="21"/>
        </w:numPr>
        <w:spacing w:line="276" w:lineRule="auto"/>
        <w:ind w:left="641" w:hanging="357"/>
      </w:pPr>
      <w:r w:rsidRPr="002A1249">
        <w:t xml:space="preserve">Department of Child and Adolescent Psychiatry and Psychology, Hospital </w:t>
      </w:r>
      <w:proofErr w:type="spellStart"/>
      <w:r w:rsidRPr="002A1249">
        <w:t>Clínic</w:t>
      </w:r>
      <w:proofErr w:type="spellEnd"/>
      <w:r w:rsidRPr="002A1249">
        <w:t xml:space="preserve"> of Barcelona, Spain. CIBERSAM</w:t>
      </w:r>
    </w:p>
    <w:p w14:paraId="2453A197" w14:textId="77777777" w:rsidR="002A1249" w:rsidRPr="002A1249" w:rsidRDefault="002A1249" w:rsidP="002A1249">
      <w:pPr>
        <w:pStyle w:val="ListParagraph"/>
        <w:numPr>
          <w:ilvl w:val="0"/>
          <w:numId w:val="21"/>
        </w:numPr>
        <w:spacing w:line="276" w:lineRule="auto"/>
        <w:ind w:left="641" w:hanging="357"/>
      </w:pPr>
      <w:r w:rsidRPr="002A1249">
        <w:t>Department of Medicine. University of Barcelona, Spain</w:t>
      </w:r>
    </w:p>
    <w:p w14:paraId="376AD4A1" w14:textId="77777777" w:rsidR="002A1249" w:rsidRPr="002A1249" w:rsidRDefault="002A1249" w:rsidP="002A1249">
      <w:pPr>
        <w:pStyle w:val="ListParagraph"/>
        <w:numPr>
          <w:ilvl w:val="0"/>
          <w:numId w:val="21"/>
        </w:numPr>
        <w:spacing w:line="276" w:lineRule="auto"/>
        <w:ind w:left="641" w:hanging="357"/>
      </w:pPr>
      <w:r w:rsidRPr="002A1249">
        <w:t>Texas State University, Austin, TX, USA</w:t>
      </w:r>
    </w:p>
    <w:p w14:paraId="186BF5DD" w14:textId="77777777" w:rsidR="002A1249" w:rsidRPr="002A1249" w:rsidRDefault="002A1249" w:rsidP="002A1249">
      <w:pPr>
        <w:pStyle w:val="ListParagraph"/>
        <w:numPr>
          <w:ilvl w:val="0"/>
          <w:numId w:val="21"/>
        </w:numPr>
        <w:spacing w:line="276" w:lineRule="auto"/>
        <w:ind w:left="641" w:hanging="357"/>
      </w:pPr>
      <w:r w:rsidRPr="002A1249">
        <w:t>Department of Psychiatry, Graduate School of Medical Science, Kyoto Prefectural University of Medicine</w:t>
      </w:r>
    </w:p>
    <w:p w14:paraId="00C3DCCE" w14:textId="77777777" w:rsidR="002A1249" w:rsidRPr="002A1249" w:rsidRDefault="002A1249" w:rsidP="002A1249">
      <w:pPr>
        <w:pStyle w:val="ListParagraph"/>
        <w:numPr>
          <w:ilvl w:val="0"/>
          <w:numId w:val="21"/>
        </w:numPr>
        <w:spacing w:line="276" w:lineRule="auto"/>
        <w:ind w:left="641" w:hanging="357"/>
      </w:pPr>
      <w:r w:rsidRPr="002A1249">
        <w:t>NIH</w:t>
      </w:r>
    </w:p>
    <w:p w14:paraId="74FA832E" w14:textId="77777777" w:rsidR="002A1249" w:rsidRPr="002A1249" w:rsidRDefault="002A1249" w:rsidP="002A1249">
      <w:pPr>
        <w:pStyle w:val="ListParagraph"/>
        <w:numPr>
          <w:ilvl w:val="0"/>
          <w:numId w:val="21"/>
        </w:numPr>
        <w:spacing w:line="276" w:lineRule="auto"/>
        <w:ind w:left="641" w:hanging="357"/>
      </w:pPr>
      <w:r w:rsidRPr="002A1249">
        <w:t xml:space="preserve">Division of Child and Adolescent Psychiatry, Jane &amp; Terry </w:t>
      </w:r>
      <w:proofErr w:type="spellStart"/>
      <w:r w:rsidRPr="002A1249">
        <w:t>Semel</w:t>
      </w:r>
      <w:proofErr w:type="spellEnd"/>
      <w:r w:rsidRPr="002A1249">
        <w:t xml:space="preserve"> Institute </w:t>
      </w:r>
      <w:proofErr w:type="gramStart"/>
      <w:r w:rsidRPr="002A1249">
        <w:t>For</w:t>
      </w:r>
      <w:proofErr w:type="gramEnd"/>
      <w:r w:rsidRPr="002A1249">
        <w:t xml:space="preserve"> Neurosciences, University of California, Los Angeles, CA, USA</w:t>
      </w:r>
    </w:p>
    <w:p w14:paraId="49876C54" w14:textId="4FC232A5" w:rsidR="002A1249" w:rsidRPr="002A1249" w:rsidRDefault="002A1249" w:rsidP="002A1249">
      <w:pPr>
        <w:pStyle w:val="ListParagraph"/>
        <w:numPr>
          <w:ilvl w:val="0"/>
          <w:numId w:val="21"/>
        </w:numPr>
        <w:spacing w:line="276" w:lineRule="auto"/>
        <w:ind w:left="641" w:hanging="357"/>
      </w:pPr>
      <w:r w:rsidRPr="002A1249">
        <w:t xml:space="preserve">Department of Psychiatry, </w:t>
      </w:r>
      <w:proofErr w:type="spellStart"/>
      <w:r w:rsidRPr="002A1249">
        <w:t>Uijeongbu</w:t>
      </w:r>
      <w:proofErr w:type="spellEnd"/>
      <w:r w:rsidRPr="002A1249">
        <w:t xml:space="preserve"> </w:t>
      </w:r>
      <w:proofErr w:type="spellStart"/>
      <w:r w:rsidRPr="002A1249">
        <w:t>Eulji</w:t>
      </w:r>
      <w:proofErr w:type="spellEnd"/>
      <w:r w:rsidRPr="002A1249">
        <w:t xml:space="preserve"> Medical Center, </w:t>
      </w:r>
      <w:proofErr w:type="spellStart"/>
      <w:r w:rsidRPr="002A1249">
        <w:t>Uijeongbu</w:t>
      </w:r>
      <w:proofErr w:type="spellEnd"/>
      <w:r w:rsidRPr="002A1249">
        <w:t>, Republic of Korea.</w:t>
      </w:r>
    </w:p>
    <w:p w14:paraId="6B53B831" w14:textId="77777777" w:rsidR="002A1249" w:rsidRPr="002A1249" w:rsidRDefault="002A1249" w:rsidP="002A1249">
      <w:pPr>
        <w:pStyle w:val="ListParagraph"/>
        <w:numPr>
          <w:ilvl w:val="0"/>
          <w:numId w:val="21"/>
        </w:numPr>
        <w:spacing w:line="276" w:lineRule="auto"/>
        <w:ind w:left="641" w:hanging="357"/>
      </w:pPr>
      <w:r w:rsidRPr="002A1249">
        <w:t>University of Illinois at Urbana-Champaign, Champaign, IL, USA</w:t>
      </w:r>
    </w:p>
    <w:p w14:paraId="05CE1C4D" w14:textId="77777777" w:rsidR="002A1249" w:rsidRPr="002A1249" w:rsidRDefault="002A1249" w:rsidP="002A1249">
      <w:pPr>
        <w:pStyle w:val="ListParagraph"/>
        <w:numPr>
          <w:ilvl w:val="0"/>
          <w:numId w:val="21"/>
        </w:numPr>
        <w:spacing w:line="276" w:lineRule="auto"/>
        <w:ind w:left="641" w:hanging="357"/>
      </w:pPr>
      <w:r w:rsidRPr="002A1249">
        <w:t>ICVS/3B's, PT Government Associate Laboratory, Braga/</w:t>
      </w:r>
      <w:proofErr w:type="spellStart"/>
      <w:r w:rsidRPr="002A1249">
        <w:t>Guimarães</w:t>
      </w:r>
      <w:proofErr w:type="spellEnd"/>
      <w:r w:rsidRPr="002A1249">
        <w:t>, Portugal</w:t>
      </w:r>
    </w:p>
    <w:p w14:paraId="4F206A0C" w14:textId="77777777" w:rsidR="002A1249" w:rsidRPr="002A1249" w:rsidRDefault="002A1249" w:rsidP="002A1249">
      <w:pPr>
        <w:pStyle w:val="ListParagraph"/>
        <w:numPr>
          <w:ilvl w:val="0"/>
          <w:numId w:val="21"/>
        </w:numPr>
        <w:spacing w:line="276" w:lineRule="auto"/>
        <w:ind w:left="641" w:hanging="357"/>
      </w:pPr>
      <w:r w:rsidRPr="002A1249">
        <w:t>Department of Psychology, Yale University, New Haven, CT</w:t>
      </w:r>
    </w:p>
    <w:p w14:paraId="2991316B" w14:textId="77777777" w:rsidR="002A1249" w:rsidRPr="002A1249" w:rsidRDefault="002A1249" w:rsidP="002A1249">
      <w:pPr>
        <w:pStyle w:val="ListParagraph"/>
        <w:numPr>
          <w:ilvl w:val="0"/>
          <w:numId w:val="21"/>
        </w:numPr>
        <w:spacing w:line="276" w:lineRule="auto"/>
        <w:ind w:left="641" w:hanging="357"/>
      </w:pPr>
      <w:r w:rsidRPr="002A1249">
        <w:t>Child Study Center, Yale University, New Haven, CT</w:t>
      </w:r>
    </w:p>
    <w:p w14:paraId="42218E4B" w14:textId="77777777" w:rsidR="002A1249" w:rsidRPr="002A1249" w:rsidRDefault="002A1249" w:rsidP="002A1249">
      <w:pPr>
        <w:pStyle w:val="ListParagraph"/>
        <w:numPr>
          <w:ilvl w:val="0"/>
          <w:numId w:val="21"/>
        </w:numPr>
        <w:spacing w:line="276" w:lineRule="auto"/>
        <w:ind w:left="641" w:hanging="357"/>
      </w:pPr>
      <w:r w:rsidRPr="002A1249">
        <w:t>Center for Brain and Mind Health, Yale University, New Haven, CT</w:t>
      </w:r>
    </w:p>
    <w:p w14:paraId="1C5CA479" w14:textId="77777777" w:rsidR="002A1249" w:rsidRPr="002A1249" w:rsidRDefault="002A1249" w:rsidP="002A1249">
      <w:pPr>
        <w:pStyle w:val="ListParagraph"/>
        <w:numPr>
          <w:ilvl w:val="0"/>
          <w:numId w:val="21"/>
        </w:numPr>
        <w:spacing w:line="276" w:lineRule="auto"/>
        <w:ind w:left="641" w:hanging="357"/>
      </w:pPr>
      <w:r w:rsidRPr="002A1249">
        <w:t xml:space="preserve">Radboud University Medical Center, Donders Institute for Brain, Cognition and Behavior, Department of Cognitive Neuroscience, Nijmegen, The Netherlands. </w:t>
      </w:r>
    </w:p>
    <w:p w14:paraId="291E658A" w14:textId="77777777" w:rsidR="002A1249" w:rsidRPr="002A1249" w:rsidRDefault="002A1249" w:rsidP="002A1249">
      <w:pPr>
        <w:pStyle w:val="ListParagraph"/>
        <w:numPr>
          <w:ilvl w:val="0"/>
          <w:numId w:val="21"/>
        </w:numPr>
        <w:spacing w:line="276" w:lineRule="auto"/>
        <w:ind w:left="641" w:hanging="357"/>
      </w:pPr>
      <w:r w:rsidRPr="002A1249">
        <w:lastRenderedPageBreak/>
        <w:t>ATR Brain Information Communication Research Laboratory Group, Kyoto, Japan</w:t>
      </w:r>
    </w:p>
    <w:p w14:paraId="0E2A1FB9" w14:textId="77777777" w:rsidR="002A1249" w:rsidRPr="002A1249" w:rsidRDefault="002A1249" w:rsidP="002A1249">
      <w:pPr>
        <w:pStyle w:val="ListParagraph"/>
        <w:numPr>
          <w:ilvl w:val="0"/>
          <w:numId w:val="21"/>
        </w:numPr>
        <w:spacing w:line="276" w:lineRule="auto"/>
        <w:ind w:left="641" w:hanging="357"/>
      </w:pPr>
      <w:r w:rsidRPr="002A1249">
        <w:t>Department of Psychiatry, Graduate School of Medical Science, Kyoto Prefectural University of Medicine, Kyoto, Japan</w:t>
      </w:r>
    </w:p>
    <w:p w14:paraId="010FC5B7" w14:textId="77777777" w:rsidR="002A1249" w:rsidRPr="002A1249" w:rsidRDefault="002A1249" w:rsidP="002A1249">
      <w:pPr>
        <w:pStyle w:val="ListParagraph"/>
        <w:numPr>
          <w:ilvl w:val="0"/>
          <w:numId w:val="21"/>
        </w:numPr>
        <w:spacing w:line="276" w:lineRule="auto"/>
        <w:ind w:left="641" w:hanging="357"/>
      </w:pPr>
      <w:r w:rsidRPr="002A1249">
        <w:t xml:space="preserve">Center of Mathematics, Computing and Cognition, </w:t>
      </w:r>
      <w:proofErr w:type="spellStart"/>
      <w:r w:rsidRPr="002A1249">
        <w:t>Universidade</w:t>
      </w:r>
      <w:proofErr w:type="spellEnd"/>
      <w:r w:rsidRPr="002A1249">
        <w:t xml:space="preserve"> Federal do ABC, Santo André, Brazil. </w:t>
      </w:r>
    </w:p>
    <w:p w14:paraId="5520B839" w14:textId="77777777" w:rsidR="002A1249" w:rsidRPr="002A1249" w:rsidRDefault="002A1249" w:rsidP="002A1249">
      <w:pPr>
        <w:pStyle w:val="ListParagraph"/>
        <w:numPr>
          <w:ilvl w:val="0"/>
          <w:numId w:val="21"/>
        </w:numPr>
        <w:spacing w:line="276" w:lineRule="auto"/>
        <w:ind w:left="641" w:hanging="357"/>
      </w:pPr>
      <w:r w:rsidRPr="002A1249">
        <w:t xml:space="preserve">Big Data, Hospital </w:t>
      </w:r>
      <w:proofErr w:type="spellStart"/>
      <w:r w:rsidRPr="002A1249">
        <w:t>Israelita</w:t>
      </w:r>
      <w:proofErr w:type="spellEnd"/>
      <w:r w:rsidRPr="002A1249">
        <w:t xml:space="preserve"> Albert Einstein, São Paulo, Brazil</w:t>
      </w:r>
    </w:p>
    <w:p w14:paraId="63484C21" w14:textId="77777777" w:rsidR="002A1249" w:rsidRPr="002A1249" w:rsidRDefault="002A1249" w:rsidP="002A1249">
      <w:pPr>
        <w:pStyle w:val="ListParagraph"/>
        <w:numPr>
          <w:ilvl w:val="0"/>
          <w:numId w:val="21"/>
        </w:numPr>
        <w:spacing w:line="276" w:lineRule="auto"/>
        <w:ind w:left="641" w:hanging="357"/>
      </w:pPr>
      <w:r w:rsidRPr="002A1249">
        <w:t>Department of Cognitive Behavioral Physiology, Graduate School of Medicine, Chiba University, Chiba, Japan</w:t>
      </w:r>
    </w:p>
    <w:p w14:paraId="679D8918" w14:textId="77777777" w:rsidR="002A1249" w:rsidRPr="002A1249" w:rsidRDefault="002A1249" w:rsidP="002A1249">
      <w:pPr>
        <w:pStyle w:val="ListParagraph"/>
        <w:numPr>
          <w:ilvl w:val="0"/>
          <w:numId w:val="21"/>
        </w:numPr>
        <w:spacing w:line="276" w:lineRule="auto"/>
        <w:ind w:left="641" w:hanging="357"/>
      </w:pPr>
      <w:r w:rsidRPr="002A1249">
        <w:t>National Institute of Mental Health and Neurosciences, Department of Integrative Medicine, Bengaluru, India</w:t>
      </w:r>
    </w:p>
    <w:p w14:paraId="21A14845" w14:textId="77777777" w:rsidR="002A1249" w:rsidRPr="002A1249" w:rsidRDefault="002A1249" w:rsidP="002A1249">
      <w:pPr>
        <w:pStyle w:val="ListParagraph"/>
        <w:numPr>
          <w:ilvl w:val="0"/>
          <w:numId w:val="21"/>
        </w:numPr>
        <w:spacing w:line="276" w:lineRule="auto"/>
        <w:ind w:left="641" w:hanging="357"/>
      </w:pPr>
      <w:r w:rsidRPr="002A1249">
        <w:t>Pediatric OCD Consultation Service, Hamilton, Ontario, Canada</w:t>
      </w:r>
    </w:p>
    <w:p w14:paraId="435E3DC8" w14:textId="77777777" w:rsidR="002A1249" w:rsidRPr="002A1249" w:rsidRDefault="002A1249" w:rsidP="002A1249">
      <w:pPr>
        <w:pStyle w:val="ListParagraph"/>
        <w:numPr>
          <w:ilvl w:val="0"/>
          <w:numId w:val="21"/>
        </w:numPr>
        <w:spacing w:line="276" w:lineRule="auto"/>
        <w:ind w:left="641" w:hanging="357"/>
      </w:pPr>
      <w:r w:rsidRPr="002A1249">
        <w:t>Offord Center for Child Studies, McMaster University, Hamilton, Ontario, Canada</w:t>
      </w:r>
    </w:p>
    <w:p w14:paraId="1174FCC6" w14:textId="77777777" w:rsidR="002A1249" w:rsidRPr="002A1249" w:rsidRDefault="002A1249" w:rsidP="002A1249">
      <w:pPr>
        <w:pStyle w:val="ListParagraph"/>
        <w:numPr>
          <w:ilvl w:val="0"/>
          <w:numId w:val="21"/>
        </w:numPr>
        <w:spacing w:line="276" w:lineRule="auto"/>
        <w:ind w:left="641" w:hanging="357"/>
      </w:pPr>
      <w:r w:rsidRPr="002A1249">
        <w:t xml:space="preserve">Department of Social Psychology and Quantitative Psychology, </w:t>
      </w:r>
      <w:proofErr w:type="spellStart"/>
      <w:r w:rsidRPr="002A1249">
        <w:t>Universitat</w:t>
      </w:r>
      <w:proofErr w:type="spellEnd"/>
      <w:r w:rsidRPr="002A1249">
        <w:t xml:space="preserve"> de Barcelona-UB, Barcelona, Spain</w:t>
      </w:r>
    </w:p>
    <w:p w14:paraId="5011E69C" w14:textId="77777777" w:rsidR="002A1249" w:rsidRPr="002A1249" w:rsidRDefault="002A1249" w:rsidP="002A1249">
      <w:pPr>
        <w:pStyle w:val="ListParagraph"/>
        <w:numPr>
          <w:ilvl w:val="0"/>
          <w:numId w:val="21"/>
        </w:numPr>
        <w:spacing w:line="276" w:lineRule="auto"/>
        <w:ind w:left="641" w:hanging="357"/>
      </w:pPr>
      <w:r w:rsidRPr="002A1249">
        <w:t>Division of Neuropsychiatry, Menninger Department of Psychiatry and Behavioral Science, Baylor College of Medicine, Houston, TX, USA</w:t>
      </w:r>
    </w:p>
    <w:p w14:paraId="59C8CEBB" w14:textId="77777777" w:rsidR="002A1249" w:rsidRPr="002A1249" w:rsidRDefault="002A1249" w:rsidP="002A1249">
      <w:pPr>
        <w:pStyle w:val="ListParagraph"/>
        <w:numPr>
          <w:ilvl w:val="0"/>
          <w:numId w:val="21"/>
        </w:numPr>
        <w:spacing w:line="276" w:lineRule="auto"/>
        <w:ind w:left="641" w:hanging="357"/>
      </w:pPr>
      <w:r w:rsidRPr="002A1249">
        <w:t>Department of Psychiatry and Mental Health, University of Cape Town, South Africa</w:t>
      </w:r>
    </w:p>
    <w:p w14:paraId="07AFB088" w14:textId="77777777" w:rsidR="002A1249" w:rsidRPr="002A1249" w:rsidRDefault="002A1249" w:rsidP="002A1249">
      <w:pPr>
        <w:pStyle w:val="ListParagraph"/>
        <w:numPr>
          <w:ilvl w:val="0"/>
          <w:numId w:val="21"/>
        </w:numPr>
        <w:spacing w:line="276" w:lineRule="auto"/>
        <w:ind w:left="641" w:hanging="357"/>
      </w:pPr>
      <w:r w:rsidRPr="002A1249">
        <w:t>SAMRC Unit on Risk &amp; Resilience in Mental Disorders, South Africa</w:t>
      </w:r>
    </w:p>
    <w:p w14:paraId="7A1407A7" w14:textId="77777777" w:rsidR="002A1249" w:rsidRPr="002A1249" w:rsidRDefault="002A1249" w:rsidP="002A1249">
      <w:pPr>
        <w:pStyle w:val="ListParagraph"/>
        <w:numPr>
          <w:ilvl w:val="0"/>
          <w:numId w:val="21"/>
        </w:numPr>
        <w:spacing w:line="276" w:lineRule="auto"/>
        <w:ind w:left="641" w:hanging="357"/>
      </w:pPr>
      <w:r w:rsidRPr="002A1249">
        <w:t>Department of Psychiatry, New York University School of Medicine, New York, NY</w:t>
      </w:r>
    </w:p>
    <w:p w14:paraId="6D767EFC" w14:textId="77777777" w:rsidR="002A1249" w:rsidRPr="002A1249" w:rsidRDefault="002A1249" w:rsidP="002A1249">
      <w:pPr>
        <w:pStyle w:val="ListParagraph"/>
        <w:numPr>
          <w:ilvl w:val="0"/>
          <w:numId w:val="21"/>
        </w:numPr>
        <w:spacing w:line="276" w:lineRule="auto"/>
        <w:ind w:left="641" w:hanging="357"/>
      </w:pPr>
      <w:r w:rsidRPr="002A1249">
        <w:t>Clinical Research, Nathan Kline Institute for Psychiatric Research, Orangeburg, NY</w:t>
      </w:r>
    </w:p>
    <w:p w14:paraId="75F28A58" w14:textId="77777777" w:rsidR="002A1249" w:rsidRPr="002A1249" w:rsidRDefault="002A1249" w:rsidP="002A1249">
      <w:pPr>
        <w:pStyle w:val="ListParagraph"/>
        <w:numPr>
          <w:ilvl w:val="0"/>
          <w:numId w:val="21"/>
        </w:numPr>
        <w:spacing w:line="276" w:lineRule="auto"/>
        <w:ind w:left="641" w:hanging="357"/>
      </w:pPr>
      <w:r w:rsidRPr="002A1249">
        <w:t>Institute of Living, Hartford, CT, USA</w:t>
      </w:r>
    </w:p>
    <w:p w14:paraId="74B25B76" w14:textId="77777777" w:rsidR="002A1249" w:rsidRPr="002A1249" w:rsidRDefault="002A1249" w:rsidP="002A1249">
      <w:pPr>
        <w:pStyle w:val="ListParagraph"/>
        <w:numPr>
          <w:ilvl w:val="0"/>
          <w:numId w:val="21"/>
        </w:numPr>
        <w:spacing w:line="276" w:lineRule="auto"/>
        <w:ind w:left="641" w:hanging="357"/>
      </w:pPr>
      <w:r w:rsidRPr="002A1249">
        <w:t>Yale University School of Medicine, New Haven, USA</w:t>
      </w:r>
    </w:p>
    <w:p w14:paraId="796BA3B1" w14:textId="77777777" w:rsidR="002A1249" w:rsidRPr="002A1249" w:rsidRDefault="002A1249" w:rsidP="002A1249">
      <w:pPr>
        <w:pStyle w:val="ListParagraph"/>
        <w:numPr>
          <w:ilvl w:val="0"/>
          <w:numId w:val="21"/>
        </w:numPr>
        <w:spacing w:line="276" w:lineRule="auto"/>
        <w:ind w:left="641" w:hanging="357"/>
      </w:pPr>
      <w:r w:rsidRPr="002A1249">
        <w:t>British Columbia Children's Hospital, Psychiatry, Vancouver, Canada</w:t>
      </w:r>
    </w:p>
    <w:p w14:paraId="3173B7CF" w14:textId="77777777" w:rsidR="002A1249" w:rsidRPr="002A1249" w:rsidRDefault="002A1249" w:rsidP="002A1249">
      <w:pPr>
        <w:pStyle w:val="ListParagraph"/>
        <w:numPr>
          <w:ilvl w:val="0"/>
          <w:numId w:val="21"/>
        </w:numPr>
        <w:spacing w:line="276" w:lineRule="auto"/>
        <w:ind w:left="641" w:hanging="357"/>
      </w:pPr>
      <w:r w:rsidRPr="002A1249">
        <w:t>British Columbia Mental Health and Substance Use Services Research Institute, Vancouver, Canada</w:t>
      </w:r>
    </w:p>
    <w:p w14:paraId="3F5F5970" w14:textId="77777777" w:rsidR="002A1249" w:rsidRPr="002A1249" w:rsidRDefault="002A1249" w:rsidP="002A1249">
      <w:pPr>
        <w:pStyle w:val="ListParagraph"/>
        <w:numPr>
          <w:ilvl w:val="0"/>
          <w:numId w:val="21"/>
        </w:numPr>
        <w:spacing w:line="276" w:lineRule="auto"/>
        <w:ind w:left="641" w:hanging="357"/>
      </w:pPr>
      <w:r w:rsidRPr="002A1249">
        <w:t>Departments of Psychiatry and Neuroscience, Icahn School of Medicine at Mount Sinai, NY, NY USA</w:t>
      </w:r>
    </w:p>
    <w:p w14:paraId="47F70457" w14:textId="77777777" w:rsidR="002A1249" w:rsidRPr="002A1249" w:rsidRDefault="002A1249" w:rsidP="002A1249">
      <w:pPr>
        <w:pStyle w:val="ListParagraph"/>
        <w:numPr>
          <w:ilvl w:val="0"/>
          <w:numId w:val="21"/>
        </w:numPr>
        <w:spacing w:line="276" w:lineRule="auto"/>
        <w:ind w:left="641" w:hanging="357"/>
      </w:pPr>
      <w:r w:rsidRPr="002A1249">
        <w:t>Mental Illness Research, Education and Clinical Center, James J. Peters VA Medical Center, Bronx, NY USA</w:t>
      </w:r>
    </w:p>
    <w:p w14:paraId="6A6E5199" w14:textId="77777777" w:rsidR="002A1249" w:rsidRPr="002A1249" w:rsidRDefault="002A1249" w:rsidP="002A1249">
      <w:pPr>
        <w:pStyle w:val="ListParagraph"/>
        <w:numPr>
          <w:ilvl w:val="0"/>
          <w:numId w:val="21"/>
        </w:numPr>
        <w:spacing w:line="276" w:lineRule="auto"/>
        <w:ind w:left="641" w:hanging="357"/>
      </w:pPr>
      <w:r w:rsidRPr="002A1249">
        <w:t>Department of Psychiatry, Zhejiang University School of Medicine, Hangzhou, China</w:t>
      </w:r>
    </w:p>
    <w:p w14:paraId="253D4C2D" w14:textId="77777777" w:rsidR="002A1249" w:rsidRPr="002A1249" w:rsidRDefault="002A1249" w:rsidP="002A1249">
      <w:pPr>
        <w:pStyle w:val="ListParagraph"/>
        <w:numPr>
          <w:ilvl w:val="0"/>
          <w:numId w:val="21"/>
        </w:numPr>
        <w:spacing w:line="276" w:lineRule="auto"/>
        <w:ind w:left="641" w:hanging="357"/>
      </w:pPr>
      <w:r w:rsidRPr="002A1249">
        <w:t>Imaging Genetics Center, Stevens Neuroimaging &amp; Informatics Institute, Keck School of Medicine, University of Southern California, Marina del Rey, CA, USA</w:t>
      </w:r>
    </w:p>
    <w:p w14:paraId="3BA01BE9" w14:textId="77777777" w:rsidR="002A1249" w:rsidRPr="002A1249" w:rsidRDefault="002A1249" w:rsidP="002A1249">
      <w:pPr>
        <w:pStyle w:val="ListParagraph"/>
        <w:numPr>
          <w:ilvl w:val="0"/>
          <w:numId w:val="21"/>
        </w:numPr>
        <w:spacing w:line="276" w:lineRule="auto"/>
        <w:ind w:left="641" w:hanging="357"/>
      </w:pPr>
      <w:r w:rsidRPr="002A1249">
        <w:t xml:space="preserve">Department of Child and Adolescent Psychiatry and Psychotherapy, TU Dresden, Dresden, Germany </w:t>
      </w:r>
    </w:p>
    <w:p w14:paraId="085B9104" w14:textId="77777777" w:rsidR="002A1249" w:rsidRPr="002A1249" w:rsidRDefault="002A1249" w:rsidP="002A1249">
      <w:pPr>
        <w:pStyle w:val="ListParagraph"/>
        <w:numPr>
          <w:ilvl w:val="0"/>
          <w:numId w:val="21"/>
        </w:numPr>
        <w:spacing w:line="276" w:lineRule="auto"/>
        <w:ind w:left="641" w:hanging="357"/>
      </w:pPr>
      <w:r w:rsidRPr="002A1249">
        <w:t>Amsterdam UMC, Vrije Universiteit Amsterdam, Department of Anatomy &amp; Neurosciences, Amsterdam Neuroscience, Amsterdam, The Netherlands</w:t>
      </w:r>
    </w:p>
    <w:p w14:paraId="3BD6F1FD" w14:textId="77777777" w:rsidR="002A1249" w:rsidRPr="002A1249" w:rsidRDefault="002A1249" w:rsidP="002A1249">
      <w:pPr>
        <w:pStyle w:val="ListParagraph"/>
        <w:numPr>
          <w:ilvl w:val="0"/>
          <w:numId w:val="21"/>
        </w:numPr>
        <w:spacing w:line="276" w:lineRule="auto"/>
        <w:ind w:left="641" w:hanging="357"/>
      </w:pPr>
      <w:r w:rsidRPr="002A1249">
        <w:t>Shanghai Mental Health Center, Shanghai Jiao Tong University School of Medicine</w:t>
      </w:r>
    </w:p>
    <w:p w14:paraId="400E3ED7" w14:textId="77777777" w:rsidR="002A1249" w:rsidRPr="002A1249" w:rsidRDefault="002A1249" w:rsidP="002A1249">
      <w:pPr>
        <w:pStyle w:val="ListParagraph"/>
        <w:numPr>
          <w:ilvl w:val="0"/>
          <w:numId w:val="21"/>
        </w:numPr>
        <w:spacing w:line="276" w:lineRule="auto"/>
        <w:ind w:left="641" w:hanging="357"/>
      </w:pPr>
      <w:r w:rsidRPr="002A1249">
        <w:t xml:space="preserve">Department of Child and Adolescent Psychiatry and Psychotherapy, Faculty of Medicine, </w:t>
      </w:r>
      <w:proofErr w:type="spellStart"/>
      <w:r w:rsidRPr="002A1249">
        <w:t>Technische</w:t>
      </w:r>
      <w:proofErr w:type="spellEnd"/>
      <w:r w:rsidRPr="002A1249">
        <w:t xml:space="preserve"> Universität Dresden</w:t>
      </w:r>
    </w:p>
    <w:p w14:paraId="7D8DA654" w14:textId="77777777" w:rsidR="002A1249" w:rsidRPr="002A1249" w:rsidRDefault="002A1249" w:rsidP="002A1249">
      <w:pPr>
        <w:pStyle w:val="ListParagraph"/>
        <w:numPr>
          <w:ilvl w:val="0"/>
          <w:numId w:val="21"/>
        </w:numPr>
        <w:spacing w:line="276" w:lineRule="auto"/>
        <w:ind w:left="641" w:hanging="357"/>
      </w:pPr>
      <w:r w:rsidRPr="002A1249">
        <w:t xml:space="preserve">Norwegian University of Science and Technology (NTNU), Faculty of Medicine, Regional Centre for Child and Youth Mental Health and Child Welfare (RKBU Central Norway), </w:t>
      </w:r>
      <w:proofErr w:type="spellStart"/>
      <w:r w:rsidRPr="002A1249">
        <w:t>Klostergata</w:t>
      </w:r>
      <w:proofErr w:type="spellEnd"/>
      <w:r w:rsidRPr="002A1249">
        <w:t xml:space="preserve"> 46, 7030 Trondheim, Norway</w:t>
      </w:r>
    </w:p>
    <w:p w14:paraId="3E32D7C1" w14:textId="77777777" w:rsidR="002A1249" w:rsidRPr="002A1249" w:rsidRDefault="002A1249" w:rsidP="002A1249">
      <w:pPr>
        <w:pStyle w:val="ListParagraph"/>
        <w:numPr>
          <w:ilvl w:val="0"/>
          <w:numId w:val="21"/>
        </w:numPr>
        <w:spacing w:line="276" w:lineRule="auto"/>
        <w:ind w:left="641" w:hanging="357"/>
      </w:pPr>
      <w:r w:rsidRPr="002A1249">
        <w:t>Department of Internal Medicine, First Affiliated Hospital of Kunming Medical University</w:t>
      </w:r>
    </w:p>
    <w:p w14:paraId="3F8BEF0A" w14:textId="77777777" w:rsidR="002A1249" w:rsidRPr="002A1249" w:rsidRDefault="002A1249" w:rsidP="002A1249">
      <w:pPr>
        <w:pStyle w:val="ListParagraph"/>
        <w:numPr>
          <w:ilvl w:val="0"/>
          <w:numId w:val="21"/>
        </w:numPr>
        <w:spacing w:line="276" w:lineRule="auto"/>
        <w:ind w:left="641" w:hanging="357"/>
      </w:pPr>
      <w:r w:rsidRPr="002A1249">
        <w:t>Department of Radiology, Graduate School of Medical Science, Kyoto Prefectural University of Medicine</w:t>
      </w:r>
    </w:p>
    <w:p w14:paraId="765E29FF" w14:textId="77777777" w:rsidR="002A1249" w:rsidRPr="002A1249" w:rsidRDefault="002A1249" w:rsidP="002A1249">
      <w:pPr>
        <w:pStyle w:val="ListParagraph"/>
        <w:numPr>
          <w:ilvl w:val="0"/>
          <w:numId w:val="21"/>
        </w:numPr>
        <w:spacing w:line="276" w:lineRule="auto"/>
        <w:ind w:left="641" w:hanging="357"/>
      </w:pPr>
      <w:r w:rsidRPr="002A1249">
        <w:t>Seoul National University Hospital, Seoul, Republic of Korea</w:t>
      </w:r>
    </w:p>
    <w:p w14:paraId="157E13E6" w14:textId="77777777" w:rsidR="002A1249" w:rsidRPr="002A1249" w:rsidRDefault="002A1249" w:rsidP="002A1249">
      <w:pPr>
        <w:pStyle w:val="ListParagraph"/>
        <w:numPr>
          <w:ilvl w:val="0"/>
          <w:numId w:val="21"/>
        </w:numPr>
        <w:spacing w:line="276" w:lineRule="auto"/>
        <w:ind w:left="641" w:hanging="357"/>
      </w:pPr>
      <w:proofErr w:type="spellStart"/>
      <w:r w:rsidRPr="002A1249">
        <w:t>Yeongeon</w:t>
      </w:r>
      <w:proofErr w:type="spellEnd"/>
      <w:r w:rsidRPr="002A1249">
        <w:t xml:space="preserve"> Student Support Center, Seoul National University College of Medicine, Seoul, Republic of Korea</w:t>
      </w:r>
    </w:p>
    <w:p w14:paraId="20CE2690" w14:textId="77777777" w:rsidR="002A1249" w:rsidRPr="002A1249" w:rsidRDefault="002A1249" w:rsidP="002A1249">
      <w:pPr>
        <w:pStyle w:val="ListParagraph"/>
        <w:numPr>
          <w:ilvl w:val="0"/>
          <w:numId w:val="21"/>
        </w:numPr>
        <w:spacing w:line="276" w:lineRule="auto"/>
        <w:ind w:left="641" w:hanging="357"/>
      </w:pPr>
      <w:r w:rsidRPr="002A1249">
        <w:lastRenderedPageBreak/>
        <w:t>Institute of Medical Science and Technology, Shahid Beheshti University, Tehran, Iran</w:t>
      </w:r>
    </w:p>
    <w:p w14:paraId="1FAA2B25" w14:textId="77777777" w:rsidR="002A1249" w:rsidRPr="002A1249" w:rsidRDefault="002A1249" w:rsidP="002A1249">
      <w:pPr>
        <w:pStyle w:val="ListParagraph"/>
        <w:numPr>
          <w:ilvl w:val="0"/>
          <w:numId w:val="21"/>
        </w:numPr>
        <w:spacing w:line="276" w:lineRule="auto"/>
        <w:ind w:left="641" w:hanging="357"/>
      </w:pPr>
      <w:r w:rsidRPr="002A1249">
        <w:t>Department of Psychiatry, Columbia University Irving Medical Center, New York, USA</w:t>
      </w:r>
    </w:p>
    <w:p w14:paraId="4920A540" w14:textId="5E45F332" w:rsidR="00FA1873" w:rsidRPr="002A1249" w:rsidRDefault="002A1249" w:rsidP="002A1249">
      <w:pPr>
        <w:pStyle w:val="ListParagraph"/>
        <w:numPr>
          <w:ilvl w:val="0"/>
          <w:numId w:val="21"/>
        </w:numPr>
        <w:spacing w:line="276" w:lineRule="auto"/>
        <w:ind w:left="641" w:hanging="357"/>
      </w:pPr>
      <w:r w:rsidRPr="002A1249">
        <w:t>New York State Psychiatric Institute, New York, USA</w:t>
      </w:r>
    </w:p>
    <w:sectPr w:rsidR="00FA1873" w:rsidRPr="002A1249" w:rsidSect="00ED5FA4">
      <w:footerReference w:type="default" r:id="rId16"/>
      <w:headerReference w:type="first" r:id="rId17"/>
      <w:footerReference w:type="first" r:id="rId18"/>
      <w:pgSz w:w="11909" w:h="16834"/>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7CA8" w14:textId="77777777" w:rsidR="00EB7FC7" w:rsidRDefault="00EB7FC7">
      <w:pPr>
        <w:spacing w:before="0" w:after="0" w:line="240" w:lineRule="auto"/>
      </w:pPr>
      <w:r>
        <w:separator/>
      </w:r>
    </w:p>
  </w:endnote>
  <w:endnote w:type="continuationSeparator" w:id="0">
    <w:p w14:paraId="37A3990C" w14:textId="77777777" w:rsidR="00EB7FC7" w:rsidRDefault="00EB7FC7">
      <w:pPr>
        <w:spacing w:before="0" w:after="0" w:line="240" w:lineRule="auto"/>
      </w:pPr>
      <w:r>
        <w:continuationSeparator/>
      </w:r>
    </w:p>
  </w:endnote>
  <w:endnote w:type="continuationNotice" w:id="1">
    <w:p w14:paraId="3BD7552A" w14:textId="77777777" w:rsidR="00EB7FC7" w:rsidRDefault="00EB7FC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A55C" w14:textId="77777777" w:rsidR="00FA1873" w:rsidRDefault="007E7711">
    <w:pPr>
      <w:jc w:val="right"/>
    </w:pPr>
    <w:r>
      <w:fldChar w:fldCharType="begin"/>
    </w:r>
    <w:r>
      <w:instrText>PAGE</w:instrText>
    </w:r>
    <w:r>
      <w:fldChar w:fldCharType="separate"/>
    </w:r>
    <w:r w:rsidR="007F306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A55E" w14:textId="77777777" w:rsidR="00FA1873" w:rsidRDefault="007E7711">
    <w:pPr>
      <w:jc w:val="right"/>
    </w:pPr>
    <w:r>
      <w:fldChar w:fldCharType="begin"/>
    </w:r>
    <w:r>
      <w:instrText>PAGE</w:instrText>
    </w:r>
    <w:r>
      <w:fldChar w:fldCharType="separate"/>
    </w:r>
    <w:r w:rsidR="007F30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69F61" w14:textId="77777777" w:rsidR="00EB7FC7" w:rsidRDefault="00EB7FC7">
      <w:pPr>
        <w:spacing w:before="0" w:after="0" w:line="240" w:lineRule="auto"/>
      </w:pPr>
      <w:r>
        <w:separator/>
      </w:r>
    </w:p>
  </w:footnote>
  <w:footnote w:type="continuationSeparator" w:id="0">
    <w:p w14:paraId="40401836" w14:textId="77777777" w:rsidR="00EB7FC7" w:rsidRDefault="00EB7FC7">
      <w:pPr>
        <w:spacing w:before="0" w:after="0" w:line="240" w:lineRule="auto"/>
      </w:pPr>
      <w:r>
        <w:continuationSeparator/>
      </w:r>
    </w:p>
  </w:footnote>
  <w:footnote w:type="continuationNotice" w:id="1">
    <w:p w14:paraId="3BDAE489" w14:textId="77777777" w:rsidR="00EB7FC7" w:rsidRDefault="00EB7FC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A55D" w14:textId="77777777" w:rsidR="00FA1873" w:rsidRDefault="00FA1873">
    <w:pPr>
      <w:widowControl w:val="0"/>
      <w:spacing w:line="276" w:lineRule="auto"/>
      <w:ind w:firstLine="0"/>
      <w:jc w:val="left"/>
    </w:pPr>
  </w:p>
</w:hdr>
</file>

<file path=word/intelligence2.xml><?xml version="1.0" encoding="utf-8"?>
<int2:intelligence xmlns:int2="http://schemas.microsoft.com/office/intelligence/2020/intelligence" xmlns:oel="http://schemas.microsoft.com/office/2019/extlst">
  <int2:observations>
    <int2:textHash int2:hashCode="raVJd+KyIYUya6" int2:id="SeLr7JR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600"/>
    <w:multiLevelType w:val="multilevel"/>
    <w:tmpl w:val="49BCF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707175"/>
    <w:multiLevelType w:val="multilevel"/>
    <w:tmpl w:val="A9BE82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AD69FF"/>
    <w:multiLevelType w:val="hybridMultilevel"/>
    <w:tmpl w:val="46A4687A"/>
    <w:lvl w:ilvl="0" w:tplc="67C0C1B8">
      <w:start w:val="13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A71FF"/>
    <w:multiLevelType w:val="hybridMultilevel"/>
    <w:tmpl w:val="43882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71F0A"/>
    <w:multiLevelType w:val="hybridMultilevel"/>
    <w:tmpl w:val="A06CB754"/>
    <w:lvl w:ilvl="0" w:tplc="BF165F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329C7"/>
    <w:multiLevelType w:val="hybridMultilevel"/>
    <w:tmpl w:val="FAD8E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15C"/>
    <w:multiLevelType w:val="multilevel"/>
    <w:tmpl w:val="A838E2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5E4C0D"/>
    <w:multiLevelType w:val="hybridMultilevel"/>
    <w:tmpl w:val="158C1084"/>
    <w:lvl w:ilvl="0" w:tplc="72B8779C">
      <w:numFmt w:val="bullet"/>
      <w:lvlText w:val=""/>
      <w:lvlJc w:val="left"/>
      <w:pPr>
        <w:ind w:left="1080" w:hanging="360"/>
      </w:pPr>
      <w:rPr>
        <w:rFonts w:ascii="Symbol" w:eastAsia="Roboto"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74259"/>
    <w:multiLevelType w:val="hybridMultilevel"/>
    <w:tmpl w:val="3CDE7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3695A"/>
    <w:multiLevelType w:val="hybridMultilevel"/>
    <w:tmpl w:val="BEF4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32002"/>
    <w:multiLevelType w:val="hybridMultilevel"/>
    <w:tmpl w:val="966052A0"/>
    <w:lvl w:ilvl="0" w:tplc="7940EB96">
      <w:start w:val="10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74F3D"/>
    <w:multiLevelType w:val="multilevel"/>
    <w:tmpl w:val="412491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B54D99"/>
    <w:multiLevelType w:val="hybridMultilevel"/>
    <w:tmpl w:val="7DB27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426F3"/>
    <w:multiLevelType w:val="hybridMultilevel"/>
    <w:tmpl w:val="E3721786"/>
    <w:lvl w:ilvl="0" w:tplc="A008D632">
      <w:start w:val="10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53812"/>
    <w:multiLevelType w:val="hybridMultilevel"/>
    <w:tmpl w:val="B40C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25CD6"/>
    <w:multiLevelType w:val="multilevel"/>
    <w:tmpl w:val="82209A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45089E"/>
    <w:multiLevelType w:val="multilevel"/>
    <w:tmpl w:val="851E2FE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0D6E09"/>
    <w:multiLevelType w:val="hybridMultilevel"/>
    <w:tmpl w:val="1FBCE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E1B91"/>
    <w:multiLevelType w:val="multilevel"/>
    <w:tmpl w:val="74AEBF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B2169D2"/>
    <w:multiLevelType w:val="multilevel"/>
    <w:tmpl w:val="D6F4D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C9B2133"/>
    <w:multiLevelType w:val="hybridMultilevel"/>
    <w:tmpl w:val="007271E0"/>
    <w:lvl w:ilvl="0" w:tplc="56F20A3C">
      <w:start w:val="1"/>
      <w:numFmt w:val="decimal"/>
      <w:lvlText w:val="%1."/>
      <w:lvlJc w:val="left"/>
      <w:pPr>
        <w:ind w:left="709" w:hanging="34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8710F"/>
    <w:multiLevelType w:val="hybridMultilevel"/>
    <w:tmpl w:val="25209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694934">
    <w:abstractNumId w:val="18"/>
  </w:num>
  <w:num w:numId="2" w16cid:durableId="1875848001">
    <w:abstractNumId w:val="15"/>
  </w:num>
  <w:num w:numId="3" w16cid:durableId="1454983065">
    <w:abstractNumId w:val="0"/>
  </w:num>
  <w:num w:numId="4" w16cid:durableId="325089237">
    <w:abstractNumId w:val="11"/>
  </w:num>
  <w:num w:numId="5" w16cid:durableId="1627394280">
    <w:abstractNumId w:val="19"/>
  </w:num>
  <w:num w:numId="6" w16cid:durableId="1862547241">
    <w:abstractNumId w:val="1"/>
  </w:num>
  <w:num w:numId="7" w16cid:durableId="1409962639">
    <w:abstractNumId w:val="6"/>
  </w:num>
  <w:num w:numId="8" w16cid:durableId="906233913">
    <w:abstractNumId w:val="8"/>
  </w:num>
  <w:num w:numId="9" w16cid:durableId="1105155753">
    <w:abstractNumId w:val="16"/>
  </w:num>
  <w:num w:numId="10" w16cid:durableId="650018235">
    <w:abstractNumId w:val="10"/>
  </w:num>
  <w:num w:numId="11" w16cid:durableId="1197891901">
    <w:abstractNumId w:val="2"/>
  </w:num>
  <w:num w:numId="12" w16cid:durableId="1626614993">
    <w:abstractNumId w:val="20"/>
  </w:num>
  <w:num w:numId="13" w16cid:durableId="1011954125">
    <w:abstractNumId w:val="13"/>
  </w:num>
  <w:num w:numId="14" w16cid:durableId="1614046666">
    <w:abstractNumId w:val="14"/>
  </w:num>
  <w:num w:numId="15" w16cid:durableId="1084957412">
    <w:abstractNumId w:val="12"/>
  </w:num>
  <w:num w:numId="16" w16cid:durableId="2077849025">
    <w:abstractNumId w:val="7"/>
  </w:num>
  <w:num w:numId="17" w16cid:durableId="827594806">
    <w:abstractNumId w:val="21"/>
  </w:num>
  <w:num w:numId="18" w16cid:durableId="1983382014">
    <w:abstractNumId w:val="3"/>
  </w:num>
  <w:num w:numId="19" w16cid:durableId="660425740">
    <w:abstractNumId w:val="9"/>
  </w:num>
  <w:num w:numId="20" w16cid:durableId="374433620">
    <w:abstractNumId w:val="17"/>
  </w:num>
  <w:num w:numId="21" w16cid:durableId="556815936">
    <w:abstractNumId w:val="5"/>
  </w:num>
  <w:num w:numId="22" w16cid:durableId="1485587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873"/>
    <w:rsid w:val="00002EB7"/>
    <w:rsid w:val="00005FEF"/>
    <w:rsid w:val="000069FD"/>
    <w:rsid w:val="0001227E"/>
    <w:rsid w:val="00013819"/>
    <w:rsid w:val="000151B9"/>
    <w:rsid w:val="00015EAC"/>
    <w:rsid w:val="00016ADC"/>
    <w:rsid w:val="00023B7D"/>
    <w:rsid w:val="0002693B"/>
    <w:rsid w:val="000317A1"/>
    <w:rsid w:val="0003341A"/>
    <w:rsid w:val="00033DD2"/>
    <w:rsid w:val="000351EA"/>
    <w:rsid w:val="000522F6"/>
    <w:rsid w:val="000550A5"/>
    <w:rsid w:val="00055671"/>
    <w:rsid w:val="0005738E"/>
    <w:rsid w:val="000576D5"/>
    <w:rsid w:val="00072776"/>
    <w:rsid w:val="00073F72"/>
    <w:rsid w:val="00074A6D"/>
    <w:rsid w:val="00080DFE"/>
    <w:rsid w:val="000867F7"/>
    <w:rsid w:val="00087118"/>
    <w:rsid w:val="00087C5D"/>
    <w:rsid w:val="000927BE"/>
    <w:rsid w:val="00092E02"/>
    <w:rsid w:val="000938C6"/>
    <w:rsid w:val="000954F3"/>
    <w:rsid w:val="000A4241"/>
    <w:rsid w:val="000A5250"/>
    <w:rsid w:val="000A5BC1"/>
    <w:rsid w:val="000B4C62"/>
    <w:rsid w:val="000B5DBB"/>
    <w:rsid w:val="000C2E4A"/>
    <w:rsid w:val="000C4305"/>
    <w:rsid w:val="000C5389"/>
    <w:rsid w:val="000C61D2"/>
    <w:rsid w:val="000C6312"/>
    <w:rsid w:val="000D2D0E"/>
    <w:rsid w:val="000D4F9C"/>
    <w:rsid w:val="000E2881"/>
    <w:rsid w:val="000E2DBF"/>
    <w:rsid w:val="001051FC"/>
    <w:rsid w:val="00107302"/>
    <w:rsid w:val="001103B7"/>
    <w:rsid w:val="001106BF"/>
    <w:rsid w:val="00112BDC"/>
    <w:rsid w:val="00114C0B"/>
    <w:rsid w:val="001246A2"/>
    <w:rsid w:val="00126368"/>
    <w:rsid w:val="00131B64"/>
    <w:rsid w:val="00146B00"/>
    <w:rsid w:val="001543B0"/>
    <w:rsid w:val="00157FB6"/>
    <w:rsid w:val="0016194B"/>
    <w:rsid w:val="0016501D"/>
    <w:rsid w:val="00167E2A"/>
    <w:rsid w:val="00172822"/>
    <w:rsid w:val="001752F1"/>
    <w:rsid w:val="00176940"/>
    <w:rsid w:val="00176E89"/>
    <w:rsid w:val="00186571"/>
    <w:rsid w:val="001901DA"/>
    <w:rsid w:val="0019579E"/>
    <w:rsid w:val="00196D8E"/>
    <w:rsid w:val="001A0BE0"/>
    <w:rsid w:val="001A5B65"/>
    <w:rsid w:val="001A5C63"/>
    <w:rsid w:val="001B5857"/>
    <w:rsid w:val="001B6838"/>
    <w:rsid w:val="001B76AC"/>
    <w:rsid w:val="001B7962"/>
    <w:rsid w:val="001C4003"/>
    <w:rsid w:val="001D2CAC"/>
    <w:rsid w:val="001F4BB4"/>
    <w:rsid w:val="001F6E40"/>
    <w:rsid w:val="00200C9A"/>
    <w:rsid w:val="002174BD"/>
    <w:rsid w:val="00222B41"/>
    <w:rsid w:val="0022398F"/>
    <w:rsid w:val="00224A68"/>
    <w:rsid w:val="00225212"/>
    <w:rsid w:val="00226032"/>
    <w:rsid w:val="002369FA"/>
    <w:rsid w:val="00240BDA"/>
    <w:rsid w:val="00244ECB"/>
    <w:rsid w:val="0025402A"/>
    <w:rsid w:val="00254FA3"/>
    <w:rsid w:val="00255006"/>
    <w:rsid w:val="002634F5"/>
    <w:rsid w:val="00277C71"/>
    <w:rsid w:val="00283D85"/>
    <w:rsid w:val="002939DA"/>
    <w:rsid w:val="0029585F"/>
    <w:rsid w:val="00296B6D"/>
    <w:rsid w:val="00297191"/>
    <w:rsid w:val="002A1249"/>
    <w:rsid w:val="002A41F5"/>
    <w:rsid w:val="002A6A13"/>
    <w:rsid w:val="002B11CF"/>
    <w:rsid w:val="002B3E1A"/>
    <w:rsid w:val="002B71D3"/>
    <w:rsid w:val="002C0D3A"/>
    <w:rsid w:val="002C50AF"/>
    <w:rsid w:val="002C54DC"/>
    <w:rsid w:val="002C5D3A"/>
    <w:rsid w:val="002D3A21"/>
    <w:rsid w:val="002D665C"/>
    <w:rsid w:val="002D7570"/>
    <w:rsid w:val="002E164B"/>
    <w:rsid w:val="002E2807"/>
    <w:rsid w:val="002E5004"/>
    <w:rsid w:val="002F781F"/>
    <w:rsid w:val="003000BA"/>
    <w:rsid w:val="00300272"/>
    <w:rsid w:val="00303E4C"/>
    <w:rsid w:val="00304222"/>
    <w:rsid w:val="00304E3D"/>
    <w:rsid w:val="00315D40"/>
    <w:rsid w:val="003163BB"/>
    <w:rsid w:val="00320B07"/>
    <w:rsid w:val="003256AD"/>
    <w:rsid w:val="00334393"/>
    <w:rsid w:val="00336815"/>
    <w:rsid w:val="00341EE5"/>
    <w:rsid w:val="003477BC"/>
    <w:rsid w:val="00351193"/>
    <w:rsid w:val="0035135A"/>
    <w:rsid w:val="0035173C"/>
    <w:rsid w:val="00351FE7"/>
    <w:rsid w:val="003546D6"/>
    <w:rsid w:val="00354AE3"/>
    <w:rsid w:val="0035692D"/>
    <w:rsid w:val="00366A97"/>
    <w:rsid w:val="00377B12"/>
    <w:rsid w:val="00383174"/>
    <w:rsid w:val="0038681B"/>
    <w:rsid w:val="00386E65"/>
    <w:rsid w:val="003A04D9"/>
    <w:rsid w:val="003A1CDF"/>
    <w:rsid w:val="003A33AA"/>
    <w:rsid w:val="003A4C61"/>
    <w:rsid w:val="003B1289"/>
    <w:rsid w:val="003B2054"/>
    <w:rsid w:val="003C692C"/>
    <w:rsid w:val="003D4862"/>
    <w:rsid w:val="003D4E9C"/>
    <w:rsid w:val="003E1A90"/>
    <w:rsid w:val="003F6396"/>
    <w:rsid w:val="004046EC"/>
    <w:rsid w:val="00406424"/>
    <w:rsid w:val="004075CD"/>
    <w:rsid w:val="00413573"/>
    <w:rsid w:val="004141F9"/>
    <w:rsid w:val="00414F4F"/>
    <w:rsid w:val="00416BC6"/>
    <w:rsid w:val="00420AB7"/>
    <w:rsid w:val="0042173C"/>
    <w:rsid w:val="00425CFD"/>
    <w:rsid w:val="0042616E"/>
    <w:rsid w:val="0043025E"/>
    <w:rsid w:val="00431C76"/>
    <w:rsid w:val="0043242E"/>
    <w:rsid w:val="00435ABB"/>
    <w:rsid w:val="0044711F"/>
    <w:rsid w:val="004507B2"/>
    <w:rsid w:val="00450C65"/>
    <w:rsid w:val="0045687C"/>
    <w:rsid w:val="00457ABE"/>
    <w:rsid w:val="00460CC4"/>
    <w:rsid w:val="00461A26"/>
    <w:rsid w:val="0047786E"/>
    <w:rsid w:val="00490D5A"/>
    <w:rsid w:val="004A57E9"/>
    <w:rsid w:val="004B1758"/>
    <w:rsid w:val="004B34F4"/>
    <w:rsid w:val="004B4658"/>
    <w:rsid w:val="004C1A43"/>
    <w:rsid w:val="004C3190"/>
    <w:rsid w:val="004C356A"/>
    <w:rsid w:val="004C69D1"/>
    <w:rsid w:val="004D61DC"/>
    <w:rsid w:val="004E7AE0"/>
    <w:rsid w:val="004F24F2"/>
    <w:rsid w:val="0051795D"/>
    <w:rsid w:val="005203CD"/>
    <w:rsid w:val="00523447"/>
    <w:rsid w:val="005255DC"/>
    <w:rsid w:val="00526B89"/>
    <w:rsid w:val="00527FDB"/>
    <w:rsid w:val="00543860"/>
    <w:rsid w:val="00544F3B"/>
    <w:rsid w:val="00551161"/>
    <w:rsid w:val="005520C1"/>
    <w:rsid w:val="00553498"/>
    <w:rsid w:val="00561928"/>
    <w:rsid w:val="0056549C"/>
    <w:rsid w:val="00565E6E"/>
    <w:rsid w:val="00573701"/>
    <w:rsid w:val="00575553"/>
    <w:rsid w:val="00581C45"/>
    <w:rsid w:val="005826F7"/>
    <w:rsid w:val="00583985"/>
    <w:rsid w:val="00584048"/>
    <w:rsid w:val="005853C2"/>
    <w:rsid w:val="0059252A"/>
    <w:rsid w:val="00592834"/>
    <w:rsid w:val="0059413B"/>
    <w:rsid w:val="00595B4B"/>
    <w:rsid w:val="005A9773"/>
    <w:rsid w:val="005B074B"/>
    <w:rsid w:val="005B2194"/>
    <w:rsid w:val="005B2EDD"/>
    <w:rsid w:val="005B737D"/>
    <w:rsid w:val="005C3E4C"/>
    <w:rsid w:val="005C4765"/>
    <w:rsid w:val="005C6890"/>
    <w:rsid w:val="005C792F"/>
    <w:rsid w:val="005E0035"/>
    <w:rsid w:val="005E02D8"/>
    <w:rsid w:val="005E035C"/>
    <w:rsid w:val="005E638E"/>
    <w:rsid w:val="005F04FD"/>
    <w:rsid w:val="005F14A2"/>
    <w:rsid w:val="005F691C"/>
    <w:rsid w:val="006012DF"/>
    <w:rsid w:val="00601D9D"/>
    <w:rsid w:val="00604FC7"/>
    <w:rsid w:val="006056DB"/>
    <w:rsid w:val="00606C60"/>
    <w:rsid w:val="0062190A"/>
    <w:rsid w:val="00621E03"/>
    <w:rsid w:val="0062758F"/>
    <w:rsid w:val="006318E0"/>
    <w:rsid w:val="0063472D"/>
    <w:rsid w:val="00636ABD"/>
    <w:rsid w:val="00642D7E"/>
    <w:rsid w:val="00644AF5"/>
    <w:rsid w:val="00662096"/>
    <w:rsid w:val="00670F7A"/>
    <w:rsid w:val="006821BC"/>
    <w:rsid w:val="00683E37"/>
    <w:rsid w:val="006907B9"/>
    <w:rsid w:val="0069187D"/>
    <w:rsid w:val="006929C0"/>
    <w:rsid w:val="006A27D4"/>
    <w:rsid w:val="006A3F19"/>
    <w:rsid w:val="006B2112"/>
    <w:rsid w:val="006C7266"/>
    <w:rsid w:val="006D6FFE"/>
    <w:rsid w:val="006E0599"/>
    <w:rsid w:val="006E6DD3"/>
    <w:rsid w:val="006F4026"/>
    <w:rsid w:val="006F72F1"/>
    <w:rsid w:val="006F7560"/>
    <w:rsid w:val="0070067A"/>
    <w:rsid w:val="00714F8D"/>
    <w:rsid w:val="00723027"/>
    <w:rsid w:val="0073428C"/>
    <w:rsid w:val="0074118F"/>
    <w:rsid w:val="00742824"/>
    <w:rsid w:val="007521EE"/>
    <w:rsid w:val="00753D0D"/>
    <w:rsid w:val="007540F7"/>
    <w:rsid w:val="00757565"/>
    <w:rsid w:val="00766BA7"/>
    <w:rsid w:val="00767255"/>
    <w:rsid w:val="00773214"/>
    <w:rsid w:val="00774A9C"/>
    <w:rsid w:val="00776430"/>
    <w:rsid w:val="00776C2C"/>
    <w:rsid w:val="00785725"/>
    <w:rsid w:val="007973C6"/>
    <w:rsid w:val="007A0EF7"/>
    <w:rsid w:val="007B04FB"/>
    <w:rsid w:val="007B23EE"/>
    <w:rsid w:val="007C1820"/>
    <w:rsid w:val="007C5E73"/>
    <w:rsid w:val="007C621E"/>
    <w:rsid w:val="007D0020"/>
    <w:rsid w:val="007D3858"/>
    <w:rsid w:val="007D3FEE"/>
    <w:rsid w:val="007D4158"/>
    <w:rsid w:val="007D4F06"/>
    <w:rsid w:val="007E7711"/>
    <w:rsid w:val="007E7B1E"/>
    <w:rsid w:val="007F306C"/>
    <w:rsid w:val="007F3322"/>
    <w:rsid w:val="007F5D56"/>
    <w:rsid w:val="007F72F9"/>
    <w:rsid w:val="00803C45"/>
    <w:rsid w:val="00804F72"/>
    <w:rsid w:val="00806816"/>
    <w:rsid w:val="00810CA6"/>
    <w:rsid w:val="00811E87"/>
    <w:rsid w:val="0081265C"/>
    <w:rsid w:val="00814955"/>
    <w:rsid w:val="00814A38"/>
    <w:rsid w:val="00825690"/>
    <w:rsid w:val="00825B48"/>
    <w:rsid w:val="00832886"/>
    <w:rsid w:val="00832E46"/>
    <w:rsid w:val="00833F23"/>
    <w:rsid w:val="008372C0"/>
    <w:rsid w:val="00840773"/>
    <w:rsid w:val="00840795"/>
    <w:rsid w:val="0084251B"/>
    <w:rsid w:val="0084365D"/>
    <w:rsid w:val="0084506B"/>
    <w:rsid w:val="008532A4"/>
    <w:rsid w:val="00853DC9"/>
    <w:rsid w:val="00856CEE"/>
    <w:rsid w:val="0085765D"/>
    <w:rsid w:val="00860F54"/>
    <w:rsid w:val="008612E1"/>
    <w:rsid w:val="008626D6"/>
    <w:rsid w:val="008638E4"/>
    <w:rsid w:val="008712FC"/>
    <w:rsid w:val="008769E3"/>
    <w:rsid w:val="00883EFF"/>
    <w:rsid w:val="00884806"/>
    <w:rsid w:val="008935D0"/>
    <w:rsid w:val="00894880"/>
    <w:rsid w:val="00897E43"/>
    <w:rsid w:val="008A735F"/>
    <w:rsid w:val="008A7D3E"/>
    <w:rsid w:val="008C1D88"/>
    <w:rsid w:val="008D2E24"/>
    <w:rsid w:val="008D3BB3"/>
    <w:rsid w:val="008D6C92"/>
    <w:rsid w:val="008E3A3C"/>
    <w:rsid w:val="008E6719"/>
    <w:rsid w:val="008F10E7"/>
    <w:rsid w:val="008F1E70"/>
    <w:rsid w:val="008F7BED"/>
    <w:rsid w:val="00901CC0"/>
    <w:rsid w:val="009039BC"/>
    <w:rsid w:val="0091564E"/>
    <w:rsid w:val="00916317"/>
    <w:rsid w:val="00916BA9"/>
    <w:rsid w:val="009170B2"/>
    <w:rsid w:val="009177EB"/>
    <w:rsid w:val="00917F0C"/>
    <w:rsid w:val="00922B2C"/>
    <w:rsid w:val="00925FD1"/>
    <w:rsid w:val="00927286"/>
    <w:rsid w:val="00941263"/>
    <w:rsid w:val="0094305C"/>
    <w:rsid w:val="00943C37"/>
    <w:rsid w:val="00945C53"/>
    <w:rsid w:val="009518AD"/>
    <w:rsid w:val="00955464"/>
    <w:rsid w:val="009648B5"/>
    <w:rsid w:val="00967B17"/>
    <w:rsid w:val="00973A85"/>
    <w:rsid w:val="00973CF3"/>
    <w:rsid w:val="00977EDB"/>
    <w:rsid w:val="0098138E"/>
    <w:rsid w:val="00982ECC"/>
    <w:rsid w:val="0098555D"/>
    <w:rsid w:val="00985C16"/>
    <w:rsid w:val="00994509"/>
    <w:rsid w:val="009A2701"/>
    <w:rsid w:val="009A3B74"/>
    <w:rsid w:val="009A5C08"/>
    <w:rsid w:val="009A672F"/>
    <w:rsid w:val="009B0489"/>
    <w:rsid w:val="009B1585"/>
    <w:rsid w:val="009B2034"/>
    <w:rsid w:val="009B4BA0"/>
    <w:rsid w:val="009B6056"/>
    <w:rsid w:val="009C010C"/>
    <w:rsid w:val="009C015F"/>
    <w:rsid w:val="009C2051"/>
    <w:rsid w:val="009C5DF3"/>
    <w:rsid w:val="009C7C05"/>
    <w:rsid w:val="009E016D"/>
    <w:rsid w:val="009E2548"/>
    <w:rsid w:val="009E355C"/>
    <w:rsid w:val="009E6823"/>
    <w:rsid w:val="009E7CD8"/>
    <w:rsid w:val="009F206E"/>
    <w:rsid w:val="009F2E8C"/>
    <w:rsid w:val="009F483D"/>
    <w:rsid w:val="00A0113D"/>
    <w:rsid w:val="00A012CF"/>
    <w:rsid w:val="00A01959"/>
    <w:rsid w:val="00A10D09"/>
    <w:rsid w:val="00A21606"/>
    <w:rsid w:val="00A255B4"/>
    <w:rsid w:val="00A34253"/>
    <w:rsid w:val="00A35DD2"/>
    <w:rsid w:val="00A379A6"/>
    <w:rsid w:val="00A37B13"/>
    <w:rsid w:val="00A50730"/>
    <w:rsid w:val="00A60CD3"/>
    <w:rsid w:val="00A633A6"/>
    <w:rsid w:val="00A63ADB"/>
    <w:rsid w:val="00A77693"/>
    <w:rsid w:val="00A80AF6"/>
    <w:rsid w:val="00A81D1C"/>
    <w:rsid w:val="00A828A2"/>
    <w:rsid w:val="00A86E5C"/>
    <w:rsid w:val="00A91C68"/>
    <w:rsid w:val="00A9380C"/>
    <w:rsid w:val="00A96961"/>
    <w:rsid w:val="00A96BE0"/>
    <w:rsid w:val="00AA012F"/>
    <w:rsid w:val="00AC77E0"/>
    <w:rsid w:val="00AD06ED"/>
    <w:rsid w:val="00AD4CB4"/>
    <w:rsid w:val="00AE4207"/>
    <w:rsid w:val="00AF6137"/>
    <w:rsid w:val="00AF6A17"/>
    <w:rsid w:val="00B01F09"/>
    <w:rsid w:val="00B070AC"/>
    <w:rsid w:val="00B074DF"/>
    <w:rsid w:val="00B07617"/>
    <w:rsid w:val="00B11711"/>
    <w:rsid w:val="00B1987C"/>
    <w:rsid w:val="00B26423"/>
    <w:rsid w:val="00B2677A"/>
    <w:rsid w:val="00B30876"/>
    <w:rsid w:val="00B34D60"/>
    <w:rsid w:val="00B35BDD"/>
    <w:rsid w:val="00B4467F"/>
    <w:rsid w:val="00B46189"/>
    <w:rsid w:val="00B54D4D"/>
    <w:rsid w:val="00B55AC1"/>
    <w:rsid w:val="00B57695"/>
    <w:rsid w:val="00B7169E"/>
    <w:rsid w:val="00B74866"/>
    <w:rsid w:val="00B75398"/>
    <w:rsid w:val="00B75BEE"/>
    <w:rsid w:val="00B80FB6"/>
    <w:rsid w:val="00B81A92"/>
    <w:rsid w:val="00B81E77"/>
    <w:rsid w:val="00B90D9F"/>
    <w:rsid w:val="00B97592"/>
    <w:rsid w:val="00B97673"/>
    <w:rsid w:val="00BA430E"/>
    <w:rsid w:val="00BA74BA"/>
    <w:rsid w:val="00BA75B5"/>
    <w:rsid w:val="00BB1243"/>
    <w:rsid w:val="00BB145A"/>
    <w:rsid w:val="00BB3A4E"/>
    <w:rsid w:val="00BB5647"/>
    <w:rsid w:val="00BC3A13"/>
    <w:rsid w:val="00BC3AD8"/>
    <w:rsid w:val="00BC7EA1"/>
    <w:rsid w:val="00BD1BC6"/>
    <w:rsid w:val="00BD4E1D"/>
    <w:rsid w:val="00BE1341"/>
    <w:rsid w:val="00BE229C"/>
    <w:rsid w:val="00C10DAD"/>
    <w:rsid w:val="00C13DDE"/>
    <w:rsid w:val="00C1458B"/>
    <w:rsid w:val="00C202F5"/>
    <w:rsid w:val="00C25E88"/>
    <w:rsid w:val="00C51226"/>
    <w:rsid w:val="00C52F1E"/>
    <w:rsid w:val="00C52F4D"/>
    <w:rsid w:val="00C53E74"/>
    <w:rsid w:val="00C606D0"/>
    <w:rsid w:val="00C61AAF"/>
    <w:rsid w:val="00C6430A"/>
    <w:rsid w:val="00C645CF"/>
    <w:rsid w:val="00C703C4"/>
    <w:rsid w:val="00C709F5"/>
    <w:rsid w:val="00C71469"/>
    <w:rsid w:val="00C727DF"/>
    <w:rsid w:val="00C72BFD"/>
    <w:rsid w:val="00C778A0"/>
    <w:rsid w:val="00C8199A"/>
    <w:rsid w:val="00C82468"/>
    <w:rsid w:val="00C86817"/>
    <w:rsid w:val="00C901C6"/>
    <w:rsid w:val="00CA13BD"/>
    <w:rsid w:val="00CA1D67"/>
    <w:rsid w:val="00CA37E6"/>
    <w:rsid w:val="00CB0CA4"/>
    <w:rsid w:val="00CB2591"/>
    <w:rsid w:val="00CB72C7"/>
    <w:rsid w:val="00CC232E"/>
    <w:rsid w:val="00CC39AB"/>
    <w:rsid w:val="00CC5457"/>
    <w:rsid w:val="00CC6814"/>
    <w:rsid w:val="00CD2DB4"/>
    <w:rsid w:val="00CE0753"/>
    <w:rsid w:val="00CE52E3"/>
    <w:rsid w:val="00CE6142"/>
    <w:rsid w:val="00CE79CC"/>
    <w:rsid w:val="00CF1018"/>
    <w:rsid w:val="00CF7821"/>
    <w:rsid w:val="00CF7C76"/>
    <w:rsid w:val="00D052B2"/>
    <w:rsid w:val="00D0785E"/>
    <w:rsid w:val="00D13B5A"/>
    <w:rsid w:val="00D14128"/>
    <w:rsid w:val="00D2033D"/>
    <w:rsid w:val="00D34D6B"/>
    <w:rsid w:val="00D44D33"/>
    <w:rsid w:val="00D53A50"/>
    <w:rsid w:val="00D5474F"/>
    <w:rsid w:val="00D55DE7"/>
    <w:rsid w:val="00D66987"/>
    <w:rsid w:val="00D66FBA"/>
    <w:rsid w:val="00D67731"/>
    <w:rsid w:val="00D7241C"/>
    <w:rsid w:val="00D83850"/>
    <w:rsid w:val="00D83A73"/>
    <w:rsid w:val="00D941BD"/>
    <w:rsid w:val="00D968A8"/>
    <w:rsid w:val="00DA30F4"/>
    <w:rsid w:val="00DA44D8"/>
    <w:rsid w:val="00DA5CD5"/>
    <w:rsid w:val="00DA799F"/>
    <w:rsid w:val="00DC380D"/>
    <w:rsid w:val="00DC49C5"/>
    <w:rsid w:val="00DC737B"/>
    <w:rsid w:val="00DD488E"/>
    <w:rsid w:val="00DD52BE"/>
    <w:rsid w:val="00DD5952"/>
    <w:rsid w:val="00DD6352"/>
    <w:rsid w:val="00DE53CF"/>
    <w:rsid w:val="00DF0813"/>
    <w:rsid w:val="00DF09A7"/>
    <w:rsid w:val="00DF335D"/>
    <w:rsid w:val="00DF7069"/>
    <w:rsid w:val="00E04FFF"/>
    <w:rsid w:val="00E07830"/>
    <w:rsid w:val="00E1693C"/>
    <w:rsid w:val="00E219C5"/>
    <w:rsid w:val="00E21C22"/>
    <w:rsid w:val="00E23651"/>
    <w:rsid w:val="00E266A8"/>
    <w:rsid w:val="00E33789"/>
    <w:rsid w:val="00E33E61"/>
    <w:rsid w:val="00E40168"/>
    <w:rsid w:val="00E40CD4"/>
    <w:rsid w:val="00E64D64"/>
    <w:rsid w:val="00E7244B"/>
    <w:rsid w:val="00E72BBC"/>
    <w:rsid w:val="00E74FA0"/>
    <w:rsid w:val="00E75613"/>
    <w:rsid w:val="00E7574F"/>
    <w:rsid w:val="00E75820"/>
    <w:rsid w:val="00E87CD9"/>
    <w:rsid w:val="00E90385"/>
    <w:rsid w:val="00E96B99"/>
    <w:rsid w:val="00EA45EF"/>
    <w:rsid w:val="00EA53E0"/>
    <w:rsid w:val="00EB0A46"/>
    <w:rsid w:val="00EB246A"/>
    <w:rsid w:val="00EB362C"/>
    <w:rsid w:val="00EB42B2"/>
    <w:rsid w:val="00EB49EF"/>
    <w:rsid w:val="00EB7FC7"/>
    <w:rsid w:val="00EC321E"/>
    <w:rsid w:val="00EC454F"/>
    <w:rsid w:val="00EC67A4"/>
    <w:rsid w:val="00ED0456"/>
    <w:rsid w:val="00ED4623"/>
    <w:rsid w:val="00ED5FA4"/>
    <w:rsid w:val="00ED7C31"/>
    <w:rsid w:val="00EE0AB9"/>
    <w:rsid w:val="00EE2F68"/>
    <w:rsid w:val="00EF240E"/>
    <w:rsid w:val="00EF7401"/>
    <w:rsid w:val="00F104A8"/>
    <w:rsid w:val="00F1066A"/>
    <w:rsid w:val="00F15412"/>
    <w:rsid w:val="00F221E7"/>
    <w:rsid w:val="00F267E1"/>
    <w:rsid w:val="00F30D63"/>
    <w:rsid w:val="00F328C2"/>
    <w:rsid w:val="00F36B59"/>
    <w:rsid w:val="00F37AFD"/>
    <w:rsid w:val="00F37B86"/>
    <w:rsid w:val="00F40B54"/>
    <w:rsid w:val="00F4358A"/>
    <w:rsid w:val="00F4718B"/>
    <w:rsid w:val="00F479AC"/>
    <w:rsid w:val="00F47C91"/>
    <w:rsid w:val="00F5059C"/>
    <w:rsid w:val="00F549E2"/>
    <w:rsid w:val="00F60CB8"/>
    <w:rsid w:val="00F64A86"/>
    <w:rsid w:val="00F73977"/>
    <w:rsid w:val="00F754BE"/>
    <w:rsid w:val="00FA1873"/>
    <w:rsid w:val="00FA5249"/>
    <w:rsid w:val="00FB0C98"/>
    <w:rsid w:val="00FB1751"/>
    <w:rsid w:val="00FB3DEF"/>
    <w:rsid w:val="00FB68DC"/>
    <w:rsid w:val="00FB6F25"/>
    <w:rsid w:val="00FB713E"/>
    <w:rsid w:val="00FC0410"/>
    <w:rsid w:val="00FC1D99"/>
    <w:rsid w:val="00FC4E4E"/>
    <w:rsid w:val="00FC6776"/>
    <w:rsid w:val="00FC700C"/>
    <w:rsid w:val="00FD0A3F"/>
    <w:rsid w:val="00FD7793"/>
    <w:rsid w:val="00FE26DC"/>
    <w:rsid w:val="00FE6A8E"/>
    <w:rsid w:val="00FE6B8F"/>
    <w:rsid w:val="00FF06B4"/>
    <w:rsid w:val="00FF66E2"/>
    <w:rsid w:val="00FF79D4"/>
    <w:rsid w:val="01097513"/>
    <w:rsid w:val="01498102"/>
    <w:rsid w:val="01EB6F6D"/>
    <w:rsid w:val="0228D8B3"/>
    <w:rsid w:val="027355F8"/>
    <w:rsid w:val="0327EF39"/>
    <w:rsid w:val="036D7DF4"/>
    <w:rsid w:val="03B6E4E3"/>
    <w:rsid w:val="03C0D75B"/>
    <w:rsid w:val="04970ADD"/>
    <w:rsid w:val="04B40FC4"/>
    <w:rsid w:val="04C9243C"/>
    <w:rsid w:val="0529CB71"/>
    <w:rsid w:val="05672020"/>
    <w:rsid w:val="056BE69A"/>
    <w:rsid w:val="05ACB60C"/>
    <w:rsid w:val="065F8FFB"/>
    <w:rsid w:val="06B47363"/>
    <w:rsid w:val="06BB0222"/>
    <w:rsid w:val="07A13287"/>
    <w:rsid w:val="07AC232F"/>
    <w:rsid w:val="07EF55CF"/>
    <w:rsid w:val="07FB605C"/>
    <w:rsid w:val="08BF77C6"/>
    <w:rsid w:val="08D49041"/>
    <w:rsid w:val="093763F4"/>
    <w:rsid w:val="09A41C51"/>
    <w:rsid w:val="09F79EAD"/>
    <w:rsid w:val="0B0520BC"/>
    <w:rsid w:val="0B2B874F"/>
    <w:rsid w:val="0C39723A"/>
    <w:rsid w:val="0E08688B"/>
    <w:rsid w:val="0E590D2E"/>
    <w:rsid w:val="0E5ED940"/>
    <w:rsid w:val="0E7371F3"/>
    <w:rsid w:val="0EB13E18"/>
    <w:rsid w:val="0EB7855A"/>
    <w:rsid w:val="0EF620E4"/>
    <w:rsid w:val="0F68C7D3"/>
    <w:rsid w:val="0F8D7C29"/>
    <w:rsid w:val="0FC94B69"/>
    <w:rsid w:val="104268F4"/>
    <w:rsid w:val="1056CFB4"/>
    <w:rsid w:val="10AB19A2"/>
    <w:rsid w:val="10DECC78"/>
    <w:rsid w:val="10E41D40"/>
    <w:rsid w:val="10EA7A39"/>
    <w:rsid w:val="11941A3C"/>
    <w:rsid w:val="12A26586"/>
    <w:rsid w:val="12B4EAB1"/>
    <w:rsid w:val="12FE8685"/>
    <w:rsid w:val="1329A089"/>
    <w:rsid w:val="140C58FB"/>
    <w:rsid w:val="141CE101"/>
    <w:rsid w:val="1483942F"/>
    <w:rsid w:val="14ACEDFA"/>
    <w:rsid w:val="15A372A9"/>
    <w:rsid w:val="15C76A7C"/>
    <w:rsid w:val="1639B944"/>
    <w:rsid w:val="164A95E2"/>
    <w:rsid w:val="16AD761A"/>
    <w:rsid w:val="16CDA496"/>
    <w:rsid w:val="170132C9"/>
    <w:rsid w:val="1764B1FF"/>
    <w:rsid w:val="179F4AB7"/>
    <w:rsid w:val="17BB34F1"/>
    <w:rsid w:val="189D032A"/>
    <w:rsid w:val="18DD8916"/>
    <w:rsid w:val="18E92F74"/>
    <w:rsid w:val="196BB866"/>
    <w:rsid w:val="1A1AB4B7"/>
    <w:rsid w:val="1A38D38B"/>
    <w:rsid w:val="1AF2DB7B"/>
    <w:rsid w:val="1B013ACE"/>
    <w:rsid w:val="1B6406E2"/>
    <w:rsid w:val="1BCB716A"/>
    <w:rsid w:val="1C159B85"/>
    <w:rsid w:val="1C31CF1B"/>
    <w:rsid w:val="1CC7539F"/>
    <w:rsid w:val="1CDF53C7"/>
    <w:rsid w:val="1D1E5066"/>
    <w:rsid w:val="1DDB90F8"/>
    <w:rsid w:val="1DDF53F8"/>
    <w:rsid w:val="1E6F1F50"/>
    <w:rsid w:val="1EA96B32"/>
    <w:rsid w:val="1F575DCF"/>
    <w:rsid w:val="1F6DFB73"/>
    <w:rsid w:val="1F737F75"/>
    <w:rsid w:val="1FA8B75D"/>
    <w:rsid w:val="1FCB73D2"/>
    <w:rsid w:val="2016F489"/>
    <w:rsid w:val="2056291A"/>
    <w:rsid w:val="205B9150"/>
    <w:rsid w:val="20786A2C"/>
    <w:rsid w:val="20B9AC76"/>
    <w:rsid w:val="20BB6AA8"/>
    <w:rsid w:val="20E983C9"/>
    <w:rsid w:val="2109CBD4"/>
    <w:rsid w:val="211FFDC6"/>
    <w:rsid w:val="2121D5E3"/>
    <w:rsid w:val="2152A2C8"/>
    <w:rsid w:val="21E1FF24"/>
    <w:rsid w:val="21EC8310"/>
    <w:rsid w:val="21FA8EF3"/>
    <w:rsid w:val="224BD2F6"/>
    <w:rsid w:val="2274CB0A"/>
    <w:rsid w:val="2320E031"/>
    <w:rsid w:val="23411B45"/>
    <w:rsid w:val="2392EA15"/>
    <w:rsid w:val="241B0B5B"/>
    <w:rsid w:val="255509ED"/>
    <w:rsid w:val="256045DC"/>
    <w:rsid w:val="25E8509F"/>
    <w:rsid w:val="260CEB8E"/>
    <w:rsid w:val="264D0ED6"/>
    <w:rsid w:val="26B73468"/>
    <w:rsid w:val="271F8863"/>
    <w:rsid w:val="27827C21"/>
    <w:rsid w:val="27AB252D"/>
    <w:rsid w:val="27AF95C1"/>
    <w:rsid w:val="2816A695"/>
    <w:rsid w:val="28668F17"/>
    <w:rsid w:val="2892168B"/>
    <w:rsid w:val="28AA17ED"/>
    <w:rsid w:val="28C70DD0"/>
    <w:rsid w:val="28F75563"/>
    <w:rsid w:val="2911EA97"/>
    <w:rsid w:val="29183469"/>
    <w:rsid w:val="2A13311D"/>
    <w:rsid w:val="2A2356A8"/>
    <w:rsid w:val="2A34ABDF"/>
    <w:rsid w:val="2A9B332E"/>
    <w:rsid w:val="2AE80204"/>
    <w:rsid w:val="2B48882B"/>
    <w:rsid w:val="2B85DF3B"/>
    <w:rsid w:val="2B947F79"/>
    <w:rsid w:val="2BF8F150"/>
    <w:rsid w:val="2C2DF789"/>
    <w:rsid w:val="2C32E8D0"/>
    <w:rsid w:val="2CD79AA8"/>
    <w:rsid w:val="2D20DB0C"/>
    <w:rsid w:val="2E49E8A4"/>
    <w:rsid w:val="2EAF71D6"/>
    <w:rsid w:val="2EBB29C0"/>
    <w:rsid w:val="2EE6F2A6"/>
    <w:rsid w:val="2EECD913"/>
    <w:rsid w:val="2F797190"/>
    <w:rsid w:val="2FDF7D67"/>
    <w:rsid w:val="3015B65E"/>
    <w:rsid w:val="305F0B22"/>
    <w:rsid w:val="30879E99"/>
    <w:rsid w:val="30E5ED8B"/>
    <w:rsid w:val="3134CC21"/>
    <w:rsid w:val="31802887"/>
    <w:rsid w:val="3250E0D3"/>
    <w:rsid w:val="32941801"/>
    <w:rsid w:val="3349A3F4"/>
    <w:rsid w:val="33AC9CE0"/>
    <w:rsid w:val="340CF1D6"/>
    <w:rsid w:val="34717BA4"/>
    <w:rsid w:val="349380F3"/>
    <w:rsid w:val="34A001CB"/>
    <w:rsid w:val="34C546CF"/>
    <w:rsid w:val="3510FA1D"/>
    <w:rsid w:val="352976C2"/>
    <w:rsid w:val="374C585C"/>
    <w:rsid w:val="37A57C65"/>
    <w:rsid w:val="38310CC0"/>
    <w:rsid w:val="392053D6"/>
    <w:rsid w:val="39370048"/>
    <w:rsid w:val="3956CE81"/>
    <w:rsid w:val="39EEFE75"/>
    <w:rsid w:val="3A641A14"/>
    <w:rsid w:val="3AB1E07E"/>
    <w:rsid w:val="3AD82E33"/>
    <w:rsid w:val="3BD77787"/>
    <w:rsid w:val="3C4C1FD4"/>
    <w:rsid w:val="3C6EA10A"/>
    <w:rsid w:val="3D972CCD"/>
    <w:rsid w:val="3DC1EF43"/>
    <w:rsid w:val="3DEC0C84"/>
    <w:rsid w:val="3E0FCEF5"/>
    <w:rsid w:val="3E703EA6"/>
    <w:rsid w:val="3E7E30BD"/>
    <w:rsid w:val="3E9D33D5"/>
    <w:rsid w:val="3EBFB68F"/>
    <w:rsid w:val="3F1DA90E"/>
    <w:rsid w:val="3F428E7D"/>
    <w:rsid w:val="3F4BE115"/>
    <w:rsid w:val="3FC5750E"/>
    <w:rsid w:val="3FE15393"/>
    <w:rsid w:val="3FF796FB"/>
    <w:rsid w:val="401B145E"/>
    <w:rsid w:val="40727716"/>
    <w:rsid w:val="4083584D"/>
    <w:rsid w:val="41030836"/>
    <w:rsid w:val="41148570"/>
    <w:rsid w:val="41CDBB09"/>
    <w:rsid w:val="421199A6"/>
    <w:rsid w:val="42636AEF"/>
    <w:rsid w:val="42A12028"/>
    <w:rsid w:val="43041E1B"/>
    <w:rsid w:val="43870E0D"/>
    <w:rsid w:val="442AF19C"/>
    <w:rsid w:val="44C898C2"/>
    <w:rsid w:val="44D2946F"/>
    <w:rsid w:val="456293B9"/>
    <w:rsid w:val="45886EF9"/>
    <w:rsid w:val="46041A21"/>
    <w:rsid w:val="46B41A6D"/>
    <w:rsid w:val="46D57565"/>
    <w:rsid w:val="47171255"/>
    <w:rsid w:val="4731C6EC"/>
    <w:rsid w:val="476AFBB6"/>
    <w:rsid w:val="47E6D943"/>
    <w:rsid w:val="491091D0"/>
    <w:rsid w:val="498E6871"/>
    <w:rsid w:val="499F69D5"/>
    <w:rsid w:val="49D2B3AB"/>
    <w:rsid w:val="4AEBFF1E"/>
    <w:rsid w:val="4B52B4C2"/>
    <w:rsid w:val="4B5DC705"/>
    <w:rsid w:val="4B711C9E"/>
    <w:rsid w:val="4BABA77F"/>
    <w:rsid w:val="4BEFAC22"/>
    <w:rsid w:val="4C8CB25A"/>
    <w:rsid w:val="4CC83ACF"/>
    <w:rsid w:val="4D2D97CC"/>
    <w:rsid w:val="4D62AF3B"/>
    <w:rsid w:val="4DD6D592"/>
    <w:rsid w:val="4E2BD28C"/>
    <w:rsid w:val="4EEAAA77"/>
    <w:rsid w:val="4F364192"/>
    <w:rsid w:val="4F950D8D"/>
    <w:rsid w:val="4FE3E0F9"/>
    <w:rsid w:val="50176B6C"/>
    <w:rsid w:val="502E6639"/>
    <w:rsid w:val="508053BA"/>
    <w:rsid w:val="50A7DB78"/>
    <w:rsid w:val="511F8DE0"/>
    <w:rsid w:val="51446B24"/>
    <w:rsid w:val="514B8CEB"/>
    <w:rsid w:val="518ECB7E"/>
    <w:rsid w:val="52146B83"/>
    <w:rsid w:val="526DE254"/>
    <w:rsid w:val="52B9E2AA"/>
    <w:rsid w:val="52E03B85"/>
    <w:rsid w:val="53238872"/>
    <w:rsid w:val="5351D32B"/>
    <w:rsid w:val="53BBB35E"/>
    <w:rsid w:val="5412A037"/>
    <w:rsid w:val="5471F433"/>
    <w:rsid w:val="547C0BE6"/>
    <w:rsid w:val="553F7F95"/>
    <w:rsid w:val="5617DC47"/>
    <w:rsid w:val="56407501"/>
    <w:rsid w:val="5656DEE9"/>
    <w:rsid w:val="56799AC2"/>
    <w:rsid w:val="56E5B1C3"/>
    <w:rsid w:val="56F86551"/>
    <w:rsid w:val="5731DF08"/>
    <w:rsid w:val="573C3424"/>
    <w:rsid w:val="57410138"/>
    <w:rsid w:val="577051E9"/>
    <w:rsid w:val="57C582FE"/>
    <w:rsid w:val="57F2AF4A"/>
    <w:rsid w:val="5821D6AF"/>
    <w:rsid w:val="5830E03B"/>
    <w:rsid w:val="585F5AD7"/>
    <w:rsid w:val="586C0167"/>
    <w:rsid w:val="587844FF"/>
    <w:rsid w:val="58920F5F"/>
    <w:rsid w:val="58BE24F9"/>
    <w:rsid w:val="59784969"/>
    <w:rsid w:val="59979A60"/>
    <w:rsid w:val="59B378C7"/>
    <w:rsid w:val="5A739B41"/>
    <w:rsid w:val="5ACD8373"/>
    <w:rsid w:val="5AD3A4ED"/>
    <w:rsid w:val="5B5C7300"/>
    <w:rsid w:val="5C4E8565"/>
    <w:rsid w:val="5C4F2548"/>
    <w:rsid w:val="5E93A66A"/>
    <w:rsid w:val="5F42C2CF"/>
    <w:rsid w:val="5FF8C089"/>
    <w:rsid w:val="60A869CD"/>
    <w:rsid w:val="60B8614D"/>
    <w:rsid w:val="61339899"/>
    <w:rsid w:val="61B92641"/>
    <w:rsid w:val="61EF73AE"/>
    <w:rsid w:val="620B0405"/>
    <w:rsid w:val="62449E97"/>
    <w:rsid w:val="62BFF08C"/>
    <w:rsid w:val="646A1A85"/>
    <w:rsid w:val="646AAAC7"/>
    <w:rsid w:val="64A99CF2"/>
    <w:rsid w:val="64EAB009"/>
    <w:rsid w:val="656CCA46"/>
    <w:rsid w:val="658BD270"/>
    <w:rsid w:val="65D2BFF9"/>
    <w:rsid w:val="661A2802"/>
    <w:rsid w:val="6671D46C"/>
    <w:rsid w:val="66AA8F14"/>
    <w:rsid w:val="67747942"/>
    <w:rsid w:val="6826F00F"/>
    <w:rsid w:val="68363100"/>
    <w:rsid w:val="691049A3"/>
    <w:rsid w:val="69240222"/>
    <w:rsid w:val="69824B1D"/>
    <w:rsid w:val="69B0DB46"/>
    <w:rsid w:val="6A7F3E0B"/>
    <w:rsid w:val="6AB61E14"/>
    <w:rsid w:val="6ADE2D83"/>
    <w:rsid w:val="6AF82D87"/>
    <w:rsid w:val="6B366000"/>
    <w:rsid w:val="6B39E74B"/>
    <w:rsid w:val="6B5A3E2A"/>
    <w:rsid w:val="6BDD40ED"/>
    <w:rsid w:val="6C6C96B5"/>
    <w:rsid w:val="6D9B6756"/>
    <w:rsid w:val="6DBBE94F"/>
    <w:rsid w:val="6DFA479A"/>
    <w:rsid w:val="6DFDA4BD"/>
    <w:rsid w:val="6E56FC82"/>
    <w:rsid w:val="6EA78C91"/>
    <w:rsid w:val="6EABD511"/>
    <w:rsid w:val="6FF7A417"/>
    <w:rsid w:val="708DD16F"/>
    <w:rsid w:val="70A9C6A0"/>
    <w:rsid w:val="70DBF3A0"/>
    <w:rsid w:val="7113B7C7"/>
    <w:rsid w:val="7155602E"/>
    <w:rsid w:val="71EAE66F"/>
    <w:rsid w:val="72533AD4"/>
    <w:rsid w:val="73681D6C"/>
    <w:rsid w:val="736EC999"/>
    <w:rsid w:val="73AE8549"/>
    <w:rsid w:val="74115DF0"/>
    <w:rsid w:val="74A1ABD8"/>
    <w:rsid w:val="74BD92E6"/>
    <w:rsid w:val="751D2126"/>
    <w:rsid w:val="7608CB5F"/>
    <w:rsid w:val="762E4FD9"/>
    <w:rsid w:val="7640F8AA"/>
    <w:rsid w:val="76AFC154"/>
    <w:rsid w:val="771D1C0D"/>
    <w:rsid w:val="77658F69"/>
    <w:rsid w:val="785CFFE0"/>
    <w:rsid w:val="787889FE"/>
    <w:rsid w:val="78B130D7"/>
    <w:rsid w:val="78DC726F"/>
    <w:rsid w:val="791A4073"/>
    <w:rsid w:val="794F42CA"/>
    <w:rsid w:val="79555B30"/>
    <w:rsid w:val="79DAB8EA"/>
    <w:rsid w:val="79ECFE1C"/>
    <w:rsid w:val="7A051BE5"/>
    <w:rsid w:val="7A0DD945"/>
    <w:rsid w:val="7A57BAAE"/>
    <w:rsid w:val="7ADBD7DB"/>
    <w:rsid w:val="7AE6EA1E"/>
    <w:rsid w:val="7B04FB34"/>
    <w:rsid w:val="7B86F18C"/>
    <w:rsid w:val="7BE8FB63"/>
    <w:rsid w:val="7C3AA688"/>
    <w:rsid w:val="7C4FE878"/>
    <w:rsid w:val="7C82BA7F"/>
    <w:rsid w:val="7C9D12A3"/>
    <w:rsid w:val="7CE04ACA"/>
    <w:rsid w:val="7CE88283"/>
    <w:rsid w:val="7CEBD254"/>
    <w:rsid w:val="7D11125E"/>
    <w:rsid w:val="7DA72852"/>
    <w:rsid w:val="7E850E89"/>
    <w:rsid w:val="7E89B06E"/>
    <w:rsid w:val="7EE80C4E"/>
    <w:rsid w:val="7EEAE16D"/>
    <w:rsid w:val="7F4672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98E1"/>
  <w15:docId w15:val="{B724F0BE-81CD-47DD-9FE3-00E0FBE7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Arial"/>
        <w:sz w:val="22"/>
        <w:szCs w:val="22"/>
        <w:lang w:val="en-US" w:eastAsia="ko-KR" w:bidi="ar-SA"/>
      </w:rPr>
    </w:rPrDefault>
    <w:pPrDefault>
      <w:pPr>
        <w:spacing w:before="60" w:after="60" w:line="480" w:lineRule="auto"/>
        <w:ind w:firstLine="70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ind w:firstLine="0"/>
      <w:outlineLvl w:val="0"/>
    </w:pPr>
    <w:rPr>
      <w:b/>
      <w:sz w:val="28"/>
      <w:szCs w:val="28"/>
    </w:rPr>
  </w:style>
  <w:style w:type="paragraph" w:styleId="Heading2">
    <w:name w:val="heading 2"/>
    <w:basedOn w:val="Normal"/>
    <w:next w:val="Normal"/>
    <w:uiPriority w:val="9"/>
    <w:unhideWhenUsed/>
    <w:qFormat/>
    <w:pPr>
      <w:keepNext/>
      <w:keepLines/>
      <w:spacing w:before="360" w:after="120"/>
      <w:outlineLvl w:val="1"/>
    </w:pPr>
    <w:rPr>
      <w:b/>
    </w:rPr>
  </w:style>
  <w:style w:type="paragraph" w:styleId="Heading3">
    <w:name w:val="heading 3"/>
    <w:basedOn w:val="Normal"/>
    <w:next w:val="Normal"/>
    <w:uiPriority w:val="9"/>
    <w:unhideWhenUsed/>
    <w:qFormat/>
    <w:pPr>
      <w:keepNext/>
      <w:keepLines/>
      <w:spacing w:before="320" w:after="80"/>
      <w:outlineLvl w:val="2"/>
    </w:pPr>
    <w:rPr>
      <w:b/>
    </w:rPr>
  </w:style>
  <w:style w:type="paragraph" w:styleId="Heading4">
    <w:name w:val="heading 4"/>
    <w:basedOn w:val="Normal"/>
    <w:next w:val="Normal"/>
    <w:uiPriority w:val="9"/>
    <w:unhideWhenUsed/>
    <w:qFormat/>
    <w:pPr>
      <w:keepNext/>
      <w:keepLines/>
      <w:spacing w:line="240" w:lineRule="auto"/>
      <w:ind w:firstLine="0"/>
      <w:jc w:val="center"/>
      <w:outlineLvl w:val="3"/>
    </w:pPr>
    <w:rPr>
      <w:sz w:val="20"/>
      <w:szCs w:val="20"/>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jc w:val="center"/>
    </w:pPr>
    <w:rPr>
      <w:b/>
      <w:sz w:val="32"/>
      <w:szCs w:val="3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Ind w:w="0" w:type="nil"/>
      <w:tblCellMar>
        <w:top w:w="100" w:type="dxa"/>
        <w:left w:w="100" w:type="dxa"/>
        <w:bottom w:w="100" w:type="dxa"/>
        <w:right w:w="100" w:type="dxa"/>
      </w:tblCellMar>
    </w:tblPr>
  </w:style>
  <w:style w:type="table" w:customStyle="1" w:styleId="a0">
    <w:basedOn w:val="TableNormal"/>
    <w:tblPr>
      <w:tblStyleRowBandSize w:val="1"/>
      <w:tblStyleColBandSize w:val="1"/>
      <w:tblInd w:w="0" w:type="nil"/>
      <w:tblCellMar>
        <w:top w:w="100" w:type="dxa"/>
        <w:left w:w="100" w:type="dxa"/>
        <w:bottom w:w="100" w:type="dxa"/>
        <w:right w:w="100" w:type="dxa"/>
      </w:tblCellMar>
    </w:tblPr>
  </w:style>
  <w:style w:type="table" w:customStyle="1" w:styleId="a1">
    <w:basedOn w:val="TableNormal"/>
    <w:tblPr>
      <w:tblStyleRowBandSize w:val="1"/>
      <w:tblStyleColBandSize w:val="1"/>
      <w:tblInd w:w="0" w:type="nil"/>
      <w:tblCellMar>
        <w:top w:w="100" w:type="dxa"/>
        <w:left w:w="100" w:type="dxa"/>
        <w:bottom w:w="100" w:type="dxa"/>
        <w:right w:w="100" w:type="dxa"/>
      </w:tblCellMar>
    </w:tblPr>
  </w:style>
  <w:style w:type="table" w:customStyle="1" w:styleId="a2">
    <w:basedOn w:val="TableNormal"/>
    <w:tblPr>
      <w:tblStyleRowBandSize w:val="1"/>
      <w:tblStyleColBandSize w:val="1"/>
      <w:tblInd w:w="0" w:type="nil"/>
      <w:tblCellMar>
        <w:top w:w="100" w:type="dxa"/>
        <w:left w:w="100" w:type="dxa"/>
        <w:bottom w:w="100" w:type="dxa"/>
        <w:right w:w="100" w:type="dxa"/>
      </w:tblCellMar>
    </w:tblPr>
  </w:style>
  <w:style w:type="table" w:customStyle="1" w:styleId="a3">
    <w:basedOn w:val="TableNormal"/>
    <w:tblPr>
      <w:tblStyleRowBandSize w:val="1"/>
      <w:tblStyleColBandSize w:val="1"/>
      <w:tblInd w:w="0" w:type="nil"/>
      <w:tblCellMar>
        <w:top w:w="100" w:type="dxa"/>
        <w:left w:w="100" w:type="dxa"/>
        <w:bottom w:w="100" w:type="dxa"/>
        <w:right w:w="100" w:type="dxa"/>
      </w:tblCellMar>
    </w:tblPr>
  </w:style>
  <w:style w:type="table" w:customStyle="1" w:styleId="a4">
    <w:basedOn w:val="TableNormal"/>
    <w:tblPr>
      <w:tblStyleRowBandSize w:val="1"/>
      <w:tblStyleColBandSize w:val="1"/>
      <w:tblInd w:w="0" w:type="nil"/>
      <w:tblCellMar>
        <w:top w:w="100" w:type="dxa"/>
        <w:left w:w="100" w:type="dxa"/>
        <w:bottom w:w="100" w:type="dxa"/>
        <w:right w:w="100" w:type="dxa"/>
      </w:tblCellMar>
    </w:tblPr>
  </w:style>
  <w:style w:type="table" w:customStyle="1" w:styleId="a5">
    <w:basedOn w:val="TableNormal"/>
    <w:tblPr>
      <w:tblStyleRowBandSize w:val="1"/>
      <w:tblStyleColBandSize w:val="1"/>
      <w:tblInd w:w="0" w:type="nil"/>
      <w:tblCellMar>
        <w:top w:w="100" w:type="dxa"/>
        <w:left w:w="100" w:type="dxa"/>
        <w:bottom w:w="100" w:type="dxa"/>
        <w:right w:w="100" w:type="dxa"/>
      </w:tblCellMar>
    </w:tblPr>
  </w:style>
  <w:style w:type="table" w:customStyle="1" w:styleId="a6">
    <w:basedOn w:val="TableNormal"/>
    <w:tblPr>
      <w:tblStyleRowBandSize w:val="1"/>
      <w:tblStyleColBandSize w:val="1"/>
      <w:tblInd w:w="0" w:type="nil"/>
      <w:tblCellMar>
        <w:top w:w="100" w:type="dxa"/>
        <w:left w:w="100" w:type="dxa"/>
        <w:bottom w:w="100" w:type="dxa"/>
        <w:right w:w="100" w:type="dxa"/>
      </w:tblCellMar>
    </w:tblPr>
  </w:style>
  <w:style w:type="table" w:customStyle="1" w:styleId="a7">
    <w:basedOn w:val="TableNormal"/>
    <w:tblPr>
      <w:tblStyleRowBandSize w:val="1"/>
      <w:tblStyleColBandSize w:val="1"/>
      <w:tblInd w:w="0" w:type="nil"/>
      <w:tblCellMar>
        <w:top w:w="100" w:type="dxa"/>
        <w:left w:w="100" w:type="dxa"/>
        <w:bottom w:w="100" w:type="dxa"/>
        <w:right w:w="100" w:type="dxa"/>
      </w:tblCellMar>
    </w:tblPr>
  </w:style>
  <w:style w:type="table" w:customStyle="1" w:styleId="a8">
    <w:basedOn w:val="TableNormal"/>
    <w:tblPr>
      <w:tblStyleRowBandSize w:val="1"/>
      <w:tblStyleColBandSize w:val="1"/>
      <w:tblInd w:w="0" w:type="nil"/>
      <w:tblCellMar>
        <w:top w:w="100" w:type="dxa"/>
        <w:left w:w="100" w:type="dxa"/>
        <w:bottom w:w="100" w:type="dxa"/>
        <w:right w:w="100" w:type="dxa"/>
      </w:tblCellMar>
    </w:tblPr>
  </w:style>
  <w:style w:type="table" w:customStyle="1" w:styleId="a9">
    <w:basedOn w:val="TableNormal"/>
    <w:tblPr>
      <w:tblStyleRowBandSize w:val="1"/>
      <w:tblStyleColBandSize w:val="1"/>
      <w:tblInd w:w="0" w:type="nil"/>
      <w:tblCellMar>
        <w:top w:w="100" w:type="dxa"/>
        <w:left w:w="100" w:type="dxa"/>
        <w:bottom w:w="100" w:type="dxa"/>
        <w:right w:w="100" w:type="dxa"/>
      </w:tblCellMar>
    </w:tblPr>
  </w:style>
  <w:style w:type="table" w:customStyle="1" w:styleId="aa">
    <w:basedOn w:val="TableNormal"/>
    <w:tblPr>
      <w:tblStyleRowBandSize w:val="1"/>
      <w:tblStyleColBandSize w:val="1"/>
      <w:tblInd w:w="0" w:type="nil"/>
      <w:tblCellMar>
        <w:top w:w="100" w:type="dxa"/>
        <w:left w:w="100" w:type="dxa"/>
        <w:bottom w:w="100" w:type="dxa"/>
        <w:right w:w="100" w:type="dxa"/>
      </w:tblCellMar>
    </w:tblPr>
  </w:style>
  <w:style w:type="table" w:customStyle="1" w:styleId="ab">
    <w:basedOn w:val="TableNormal"/>
    <w:tblPr>
      <w:tblStyleRowBandSize w:val="1"/>
      <w:tblStyleColBandSize w:val="1"/>
      <w:tblInd w:w="0" w:type="nil"/>
      <w:tblCellMar>
        <w:top w:w="100" w:type="dxa"/>
        <w:left w:w="100" w:type="dxa"/>
        <w:bottom w:w="100" w:type="dxa"/>
        <w:right w:w="100" w:type="dxa"/>
      </w:tblCellMar>
    </w:tblPr>
  </w:style>
  <w:style w:type="table" w:customStyle="1" w:styleId="ac">
    <w:basedOn w:val="TableNormal"/>
    <w:tblPr>
      <w:tblStyleRowBandSize w:val="1"/>
      <w:tblStyleColBandSize w:val="1"/>
      <w:tblInd w:w="0" w:type="nil"/>
      <w:tblCellMar>
        <w:top w:w="100" w:type="dxa"/>
        <w:left w:w="100" w:type="dxa"/>
        <w:bottom w:w="100" w:type="dxa"/>
        <w:right w:w="100" w:type="dxa"/>
      </w:tblCellMar>
    </w:tblPr>
  </w:style>
  <w:style w:type="table" w:customStyle="1" w:styleId="ad">
    <w:basedOn w:val="TableNormal"/>
    <w:tblPr>
      <w:tblStyleRowBandSize w:val="1"/>
      <w:tblStyleColBandSize w:val="1"/>
      <w:tblInd w:w="0" w:type="nil"/>
      <w:tblCellMar>
        <w:top w:w="100" w:type="dxa"/>
        <w:left w:w="100" w:type="dxa"/>
        <w:bottom w:w="100" w:type="dxa"/>
        <w:right w:w="100" w:type="dxa"/>
      </w:tblCellMar>
    </w:tblPr>
  </w:style>
  <w:style w:type="table" w:customStyle="1" w:styleId="ae">
    <w:basedOn w:val="TableNormal"/>
    <w:tblPr>
      <w:tblStyleRowBandSize w:val="1"/>
      <w:tblStyleColBandSize w:val="1"/>
      <w:tblInd w:w="0" w:type="nil"/>
      <w:tblCellMar>
        <w:top w:w="100" w:type="dxa"/>
        <w:left w:w="100" w:type="dxa"/>
        <w:bottom w:w="100" w:type="dxa"/>
        <w:right w:w="100" w:type="dxa"/>
      </w:tblCellMar>
    </w:tblPr>
  </w:style>
  <w:style w:type="table" w:customStyle="1" w:styleId="af">
    <w:basedOn w:val="TableNormal"/>
    <w:tblPr>
      <w:tblStyleRowBandSize w:val="1"/>
      <w:tblStyleColBandSize w:val="1"/>
      <w:tblInd w:w="0" w:type="nil"/>
      <w:tblCellMar>
        <w:top w:w="100" w:type="dxa"/>
        <w:left w:w="100" w:type="dxa"/>
        <w:bottom w:w="100" w:type="dxa"/>
        <w:right w:w="100" w:type="dxa"/>
      </w:tblCellMar>
    </w:tblPr>
  </w:style>
  <w:style w:type="table" w:customStyle="1" w:styleId="af0">
    <w:basedOn w:val="TableNormal"/>
    <w:tblPr>
      <w:tblStyleRowBandSize w:val="1"/>
      <w:tblStyleColBandSize w:val="1"/>
      <w:tblInd w:w="0" w:type="nil"/>
      <w:tblCellMar>
        <w:top w:w="100" w:type="dxa"/>
        <w:left w:w="100" w:type="dxa"/>
        <w:bottom w:w="100" w:type="dxa"/>
        <w:right w:w="100" w:type="dxa"/>
      </w:tblCellMar>
    </w:tblPr>
  </w:style>
  <w:style w:type="table" w:customStyle="1" w:styleId="af1">
    <w:basedOn w:val="TableNormal"/>
    <w:tblPr>
      <w:tblStyleRowBandSize w:val="1"/>
      <w:tblStyleColBandSize w:val="1"/>
      <w:tblInd w:w="0" w:type="nil"/>
      <w:tblCellMar>
        <w:top w:w="100" w:type="dxa"/>
        <w:left w:w="100" w:type="dxa"/>
        <w:bottom w:w="100" w:type="dxa"/>
        <w:right w:w="100" w:type="dxa"/>
      </w:tblCellMar>
    </w:tblPr>
  </w:style>
  <w:style w:type="table" w:customStyle="1" w:styleId="af2">
    <w:basedOn w:val="TableNormal"/>
    <w:tblPr>
      <w:tblStyleRowBandSize w:val="1"/>
      <w:tblStyleColBandSize w:val="1"/>
      <w:tblInd w:w="0" w:type="nil"/>
      <w:tblCellMar>
        <w:top w:w="100" w:type="dxa"/>
        <w:left w:w="100" w:type="dxa"/>
        <w:bottom w:w="100" w:type="dxa"/>
        <w:right w:w="100" w:type="dxa"/>
      </w:tblCellMar>
    </w:tblPr>
  </w:style>
  <w:style w:type="table" w:customStyle="1" w:styleId="af3">
    <w:basedOn w:val="TableNormal"/>
    <w:tblPr>
      <w:tblStyleRowBandSize w:val="1"/>
      <w:tblStyleColBandSize w:val="1"/>
      <w:tblInd w:w="0" w:type="nil"/>
      <w:tblCellMar>
        <w:top w:w="100" w:type="dxa"/>
        <w:left w:w="100" w:type="dxa"/>
        <w:bottom w:w="100" w:type="dxa"/>
        <w:right w:w="100" w:type="dxa"/>
      </w:tblCellMar>
    </w:tblPr>
  </w:style>
  <w:style w:type="table" w:customStyle="1" w:styleId="af4">
    <w:basedOn w:val="TableNormal"/>
    <w:tblPr>
      <w:tblStyleRowBandSize w:val="1"/>
      <w:tblStyleColBandSize w:val="1"/>
      <w:tblInd w:w="0" w:type="nil"/>
      <w:tblCellMar>
        <w:top w:w="100" w:type="dxa"/>
        <w:left w:w="100" w:type="dxa"/>
        <w:bottom w:w="100" w:type="dxa"/>
        <w:right w:w="100" w:type="dxa"/>
      </w:tblCellMar>
    </w:tblPr>
  </w:style>
  <w:style w:type="table" w:customStyle="1" w:styleId="af5">
    <w:basedOn w:val="TableNormal"/>
    <w:tblPr>
      <w:tblStyleRowBandSize w:val="1"/>
      <w:tblStyleColBandSize w:val="1"/>
      <w:tblInd w:w="0" w:type="nil"/>
      <w:tblCellMar>
        <w:top w:w="100" w:type="dxa"/>
        <w:left w:w="100" w:type="dxa"/>
        <w:bottom w:w="100" w:type="dxa"/>
        <w:right w:w="100" w:type="dxa"/>
      </w:tblCellMar>
    </w:tblPr>
  </w:style>
  <w:style w:type="table" w:customStyle="1" w:styleId="af6">
    <w:basedOn w:val="TableNormal"/>
    <w:tblPr>
      <w:tblStyleRowBandSize w:val="1"/>
      <w:tblStyleColBandSize w:val="1"/>
      <w:tblInd w:w="0" w:type="nil"/>
      <w:tblCellMar>
        <w:top w:w="100" w:type="dxa"/>
        <w:left w:w="100" w:type="dxa"/>
        <w:bottom w:w="100" w:type="dxa"/>
        <w:right w:w="100" w:type="dxa"/>
      </w:tblCellMar>
    </w:tblPr>
  </w:style>
  <w:style w:type="table" w:customStyle="1" w:styleId="af7">
    <w:basedOn w:val="TableNormal"/>
    <w:tblPr>
      <w:tblStyleRowBandSize w:val="1"/>
      <w:tblStyleColBandSize w:val="1"/>
      <w:tblInd w:w="0" w:type="nil"/>
      <w:tblCellMar>
        <w:top w:w="100" w:type="dxa"/>
        <w:left w:w="100" w:type="dxa"/>
        <w:bottom w:w="100" w:type="dxa"/>
        <w:right w:w="100" w:type="dxa"/>
      </w:tblCellMar>
    </w:tblPr>
  </w:style>
  <w:style w:type="table" w:customStyle="1" w:styleId="af8">
    <w:basedOn w:val="TableNormal"/>
    <w:tblPr>
      <w:tblStyleRowBandSize w:val="1"/>
      <w:tblStyleColBandSize w:val="1"/>
      <w:tblInd w:w="0" w:type="nil"/>
      <w:tblCellMar>
        <w:top w:w="100" w:type="dxa"/>
        <w:left w:w="100" w:type="dxa"/>
        <w:bottom w:w="100" w:type="dxa"/>
        <w:right w:w="100" w:type="dxa"/>
      </w:tblCellMar>
    </w:tblPr>
  </w:style>
  <w:style w:type="table" w:customStyle="1" w:styleId="af9">
    <w:basedOn w:val="TableNormal"/>
    <w:tblPr>
      <w:tblStyleRowBandSize w:val="1"/>
      <w:tblStyleColBandSize w:val="1"/>
      <w:tblInd w:w="0" w:type="nil"/>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character" w:styleId="LineNumber">
    <w:name w:val="line number"/>
    <w:basedOn w:val="DefaultParagraphFont"/>
    <w:uiPriority w:val="99"/>
    <w:semiHidden/>
    <w:unhideWhenUsed/>
    <w:rsid w:val="00D934E3"/>
  </w:style>
  <w:style w:type="paragraph" w:styleId="Header">
    <w:name w:val="header"/>
    <w:basedOn w:val="Normal"/>
    <w:link w:val="HeaderChar"/>
    <w:uiPriority w:val="99"/>
    <w:semiHidden/>
    <w:unhideWhenUsed/>
    <w:rsid w:val="00DB63D1"/>
    <w:pPr>
      <w:tabs>
        <w:tab w:val="center" w:pos="4513"/>
        <w:tab w:val="right" w:pos="9026"/>
      </w:tabs>
      <w:snapToGrid w:val="0"/>
    </w:pPr>
  </w:style>
  <w:style w:type="character" w:customStyle="1" w:styleId="HeaderChar">
    <w:name w:val="Header Char"/>
    <w:basedOn w:val="DefaultParagraphFont"/>
    <w:link w:val="Header"/>
    <w:uiPriority w:val="99"/>
    <w:semiHidden/>
    <w:rsid w:val="00DB63D1"/>
  </w:style>
  <w:style w:type="paragraph" w:styleId="Footer">
    <w:name w:val="footer"/>
    <w:basedOn w:val="Normal"/>
    <w:link w:val="FooterChar"/>
    <w:uiPriority w:val="99"/>
    <w:semiHidden/>
    <w:unhideWhenUsed/>
    <w:rsid w:val="00DB63D1"/>
    <w:pPr>
      <w:tabs>
        <w:tab w:val="center" w:pos="4513"/>
        <w:tab w:val="right" w:pos="9026"/>
      </w:tabs>
      <w:snapToGrid w:val="0"/>
    </w:pPr>
  </w:style>
  <w:style w:type="character" w:customStyle="1" w:styleId="FooterChar">
    <w:name w:val="Footer Char"/>
    <w:basedOn w:val="DefaultParagraphFont"/>
    <w:link w:val="Footer"/>
    <w:uiPriority w:val="99"/>
    <w:semiHidden/>
    <w:rsid w:val="00DB63D1"/>
  </w:style>
  <w:style w:type="table" w:customStyle="1" w:styleId="NormalTable0">
    <w:name w:val="Normal Table0"/>
    <w:rsid w:val="00DB63D1"/>
    <w:tblPr>
      <w:tblCellMar>
        <w:top w:w="0" w:type="dxa"/>
        <w:left w:w="0" w:type="dxa"/>
        <w:bottom w:w="0" w:type="dxa"/>
        <w:right w:w="0" w:type="dxa"/>
      </w:tblCellMar>
    </w:tblPr>
  </w:style>
  <w:style w:type="paragraph" w:styleId="Revision">
    <w:name w:val="Revision"/>
    <w:hidden/>
    <w:uiPriority w:val="99"/>
    <w:semiHidden/>
    <w:rsid w:val="00756900"/>
    <w:pPr>
      <w:spacing w:before="0" w:after="0" w:line="240" w:lineRule="auto"/>
      <w:ind w:firstLine="0"/>
      <w:jc w:val="left"/>
    </w:pPr>
  </w:style>
  <w:style w:type="paragraph" w:styleId="CommentSubject">
    <w:name w:val="annotation subject"/>
    <w:basedOn w:val="CommentText"/>
    <w:next w:val="CommentText"/>
    <w:link w:val="CommentSubjectChar"/>
    <w:uiPriority w:val="99"/>
    <w:semiHidden/>
    <w:unhideWhenUsed/>
    <w:rsid w:val="00756900"/>
    <w:pPr>
      <w:spacing w:line="240" w:lineRule="auto"/>
      <w:jc w:val="both"/>
    </w:pPr>
    <w:rPr>
      <w:b/>
      <w:bCs/>
      <w:sz w:val="20"/>
      <w:szCs w:val="20"/>
    </w:rPr>
  </w:style>
  <w:style w:type="character" w:customStyle="1" w:styleId="CommentSubjectChar">
    <w:name w:val="Comment Subject Char"/>
    <w:basedOn w:val="CommentTextChar"/>
    <w:link w:val="CommentSubject"/>
    <w:uiPriority w:val="99"/>
    <w:semiHidden/>
    <w:rsid w:val="00756900"/>
    <w:rPr>
      <w:b/>
      <w:bCs/>
      <w:sz w:val="20"/>
      <w:szCs w:val="20"/>
    </w:rPr>
  </w:style>
  <w:style w:type="paragraph" w:styleId="BalloonText">
    <w:name w:val="Balloon Text"/>
    <w:basedOn w:val="Normal"/>
    <w:link w:val="BalloonTextChar"/>
    <w:uiPriority w:val="99"/>
    <w:semiHidden/>
    <w:unhideWhenUsed/>
    <w:rsid w:val="007562D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62D9"/>
    <w:rPr>
      <w:rFonts w:ascii="Times New Roman" w:hAnsi="Times New Roman" w:cs="Times New Roman"/>
      <w:sz w:val="18"/>
      <w:szCs w:val="18"/>
    </w:r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E7711"/>
    <w:pPr>
      <w:ind w:left="720"/>
      <w:contextualSpacing/>
    </w:pPr>
  </w:style>
  <w:style w:type="paragraph" w:styleId="NormalWeb">
    <w:name w:val="Normal (Web)"/>
    <w:basedOn w:val="Normal"/>
    <w:uiPriority w:val="99"/>
    <w:semiHidden/>
    <w:unhideWhenUsed/>
    <w:rsid w:val="00D53A50"/>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9C015F"/>
    <w:rPr>
      <w:i/>
      <w:iCs/>
    </w:rPr>
  </w:style>
  <w:style w:type="character" w:styleId="Mention">
    <w:name w:val="Mention"/>
    <w:basedOn w:val="DefaultParagraphFont"/>
    <w:uiPriority w:val="99"/>
    <w:unhideWhenUsed/>
    <w:rsid w:val="007521EE"/>
    <w:rPr>
      <w:color w:val="2B579A"/>
      <w:shd w:val="clear" w:color="auto" w:fill="E1DFDD"/>
    </w:rPr>
  </w:style>
  <w:style w:type="character" w:customStyle="1" w:styleId="highlighted">
    <w:name w:val="highlighted"/>
    <w:basedOn w:val="DefaultParagraphFont"/>
    <w:rsid w:val="00662096"/>
  </w:style>
  <w:style w:type="character" w:customStyle="1" w:styleId="std">
    <w:name w:val="std"/>
    <w:basedOn w:val="DefaultParagraphFont"/>
    <w:rsid w:val="00662096"/>
  </w:style>
  <w:style w:type="character" w:customStyle="1" w:styleId="apple-converted-space">
    <w:name w:val="apple-converted-space"/>
    <w:basedOn w:val="DefaultParagraphFont"/>
    <w:rsid w:val="00ED7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864">
      <w:bodyDiv w:val="1"/>
      <w:marLeft w:val="0"/>
      <w:marRight w:val="0"/>
      <w:marTop w:val="0"/>
      <w:marBottom w:val="0"/>
      <w:divBdr>
        <w:top w:val="none" w:sz="0" w:space="0" w:color="auto"/>
        <w:left w:val="none" w:sz="0" w:space="0" w:color="auto"/>
        <w:bottom w:val="none" w:sz="0" w:space="0" w:color="auto"/>
        <w:right w:val="none" w:sz="0" w:space="0" w:color="auto"/>
      </w:divBdr>
      <w:divsChild>
        <w:div w:id="952518698">
          <w:marLeft w:val="0"/>
          <w:marRight w:val="0"/>
          <w:marTop w:val="0"/>
          <w:marBottom w:val="0"/>
          <w:divBdr>
            <w:top w:val="none" w:sz="0" w:space="0" w:color="auto"/>
            <w:left w:val="none" w:sz="0" w:space="0" w:color="auto"/>
            <w:bottom w:val="none" w:sz="0" w:space="0" w:color="auto"/>
            <w:right w:val="none" w:sz="0" w:space="0" w:color="auto"/>
          </w:divBdr>
        </w:div>
      </w:divsChild>
    </w:div>
    <w:div w:id="73868015">
      <w:bodyDiv w:val="1"/>
      <w:marLeft w:val="0"/>
      <w:marRight w:val="0"/>
      <w:marTop w:val="0"/>
      <w:marBottom w:val="0"/>
      <w:divBdr>
        <w:top w:val="none" w:sz="0" w:space="0" w:color="auto"/>
        <w:left w:val="none" w:sz="0" w:space="0" w:color="auto"/>
        <w:bottom w:val="none" w:sz="0" w:space="0" w:color="auto"/>
        <w:right w:val="none" w:sz="0" w:space="0" w:color="auto"/>
      </w:divBdr>
      <w:divsChild>
        <w:div w:id="879629187">
          <w:marLeft w:val="0"/>
          <w:marRight w:val="0"/>
          <w:marTop w:val="0"/>
          <w:marBottom w:val="0"/>
          <w:divBdr>
            <w:top w:val="none" w:sz="0" w:space="0" w:color="auto"/>
            <w:left w:val="none" w:sz="0" w:space="0" w:color="auto"/>
            <w:bottom w:val="none" w:sz="0" w:space="0" w:color="auto"/>
            <w:right w:val="none" w:sz="0" w:space="0" w:color="auto"/>
          </w:divBdr>
        </w:div>
      </w:divsChild>
    </w:div>
    <w:div w:id="129322980">
      <w:bodyDiv w:val="1"/>
      <w:marLeft w:val="0"/>
      <w:marRight w:val="0"/>
      <w:marTop w:val="0"/>
      <w:marBottom w:val="0"/>
      <w:divBdr>
        <w:top w:val="none" w:sz="0" w:space="0" w:color="auto"/>
        <w:left w:val="none" w:sz="0" w:space="0" w:color="auto"/>
        <w:bottom w:val="none" w:sz="0" w:space="0" w:color="auto"/>
        <w:right w:val="none" w:sz="0" w:space="0" w:color="auto"/>
      </w:divBdr>
    </w:div>
    <w:div w:id="212037134">
      <w:bodyDiv w:val="1"/>
      <w:marLeft w:val="0"/>
      <w:marRight w:val="0"/>
      <w:marTop w:val="0"/>
      <w:marBottom w:val="0"/>
      <w:divBdr>
        <w:top w:val="none" w:sz="0" w:space="0" w:color="auto"/>
        <w:left w:val="none" w:sz="0" w:space="0" w:color="auto"/>
        <w:bottom w:val="none" w:sz="0" w:space="0" w:color="auto"/>
        <w:right w:val="none" w:sz="0" w:space="0" w:color="auto"/>
      </w:divBdr>
      <w:divsChild>
        <w:div w:id="1185435741">
          <w:marLeft w:val="0"/>
          <w:marRight w:val="0"/>
          <w:marTop w:val="90"/>
          <w:marBottom w:val="0"/>
          <w:divBdr>
            <w:top w:val="none" w:sz="0" w:space="0" w:color="auto"/>
            <w:left w:val="none" w:sz="0" w:space="0" w:color="auto"/>
            <w:bottom w:val="none" w:sz="0" w:space="0" w:color="auto"/>
            <w:right w:val="none" w:sz="0" w:space="0" w:color="auto"/>
          </w:divBdr>
          <w:divsChild>
            <w:div w:id="4067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3650">
      <w:bodyDiv w:val="1"/>
      <w:marLeft w:val="0"/>
      <w:marRight w:val="0"/>
      <w:marTop w:val="0"/>
      <w:marBottom w:val="0"/>
      <w:divBdr>
        <w:top w:val="none" w:sz="0" w:space="0" w:color="auto"/>
        <w:left w:val="none" w:sz="0" w:space="0" w:color="auto"/>
        <w:bottom w:val="none" w:sz="0" w:space="0" w:color="auto"/>
        <w:right w:val="none" w:sz="0" w:space="0" w:color="auto"/>
      </w:divBdr>
      <w:divsChild>
        <w:div w:id="1347055447">
          <w:marLeft w:val="0"/>
          <w:marRight w:val="0"/>
          <w:marTop w:val="0"/>
          <w:marBottom w:val="0"/>
          <w:divBdr>
            <w:top w:val="none" w:sz="0" w:space="0" w:color="auto"/>
            <w:left w:val="none" w:sz="0" w:space="0" w:color="auto"/>
            <w:bottom w:val="none" w:sz="0" w:space="0" w:color="auto"/>
            <w:right w:val="none" w:sz="0" w:space="0" w:color="auto"/>
          </w:divBdr>
        </w:div>
      </w:divsChild>
    </w:div>
    <w:div w:id="459305874">
      <w:bodyDiv w:val="1"/>
      <w:marLeft w:val="0"/>
      <w:marRight w:val="0"/>
      <w:marTop w:val="0"/>
      <w:marBottom w:val="0"/>
      <w:divBdr>
        <w:top w:val="none" w:sz="0" w:space="0" w:color="auto"/>
        <w:left w:val="none" w:sz="0" w:space="0" w:color="auto"/>
        <w:bottom w:val="none" w:sz="0" w:space="0" w:color="auto"/>
        <w:right w:val="none" w:sz="0" w:space="0" w:color="auto"/>
      </w:divBdr>
    </w:div>
    <w:div w:id="569848682">
      <w:bodyDiv w:val="1"/>
      <w:marLeft w:val="0"/>
      <w:marRight w:val="0"/>
      <w:marTop w:val="0"/>
      <w:marBottom w:val="0"/>
      <w:divBdr>
        <w:top w:val="none" w:sz="0" w:space="0" w:color="auto"/>
        <w:left w:val="none" w:sz="0" w:space="0" w:color="auto"/>
        <w:bottom w:val="none" w:sz="0" w:space="0" w:color="auto"/>
        <w:right w:val="none" w:sz="0" w:space="0" w:color="auto"/>
      </w:divBdr>
      <w:divsChild>
        <w:div w:id="673611599">
          <w:marLeft w:val="0"/>
          <w:marRight w:val="0"/>
          <w:marTop w:val="90"/>
          <w:marBottom w:val="0"/>
          <w:divBdr>
            <w:top w:val="none" w:sz="0" w:space="0" w:color="auto"/>
            <w:left w:val="none" w:sz="0" w:space="0" w:color="auto"/>
            <w:bottom w:val="none" w:sz="0" w:space="0" w:color="auto"/>
            <w:right w:val="none" w:sz="0" w:space="0" w:color="auto"/>
          </w:divBdr>
          <w:divsChild>
            <w:div w:id="791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75838">
      <w:bodyDiv w:val="1"/>
      <w:marLeft w:val="0"/>
      <w:marRight w:val="0"/>
      <w:marTop w:val="0"/>
      <w:marBottom w:val="0"/>
      <w:divBdr>
        <w:top w:val="none" w:sz="0" w:space="0" w:color="auto"/>
        <w:left w:val="none" w:sz="0" w:space="0" w:color="auto"/>
        <w:bottom w:val="none" w:sz="0" w:space="0" w:color="auto"/>
        <w:right w:val="none" w:sz="0" w:space="0" w:color="auto"/>
      </w:divBdr>
      <w:divsChild>
        <w:div w:id="1279528471">
          <w:marLeft w:val="0"/>
          <w:marRight w:val="0"/>
          <w:marTop w:val="90"/>
          <w:marBottom w:val="0"/>
          <w:divBdr>
            <w:top w:val="none" w:sz="0" w:space="0" w:color="auto"/>
            <w:left w:val="none" w:sz="0" w:space="0" w:color="auto"/>
            <w:bottom w:val="none" w:sz="0" w:space="0" w:color="auto"/>
            <w:right w:val="none" w:sz="0" w:space="0" w:color="auto"/>
          </w:divBdr>
          <w:divsChild>
            <w:div w:id="4961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6091">
      <w:bodyDiv w:val="1"/>
      <w:marLeft w:val="0"/>
      <w:marRight w:val="0"/>
      <w:marTop w:val="0"/>
      <w:marBottom w:val="0"/>
      <w:divBdr>
        <w:top w:val="none" w:sz="0" w:space="0" w:color="auto"/>
        <w:left w:val="none" w:sz="0" w:space="0" w:color="auto"/>
        <w:bottom w:val="none" w:sz="0" w:space="0" w:color="auto"/>
        <w:right w:val="none" w:sz="0" w:space="0" w:color="auto"/>
      </w:divBdr>
    </w:div>
    <w:div w:id="668020478">
      <w:bodyDiv w:val="1"/>
      <w:marLeft w:val="0"/>
      <w:marRight w:val="0"/>
      <w:marTop w:val="0"/>
      <w:marBottom w:val="0"/>
      <w:divBdr>
        <w:top w:val="none" w:sz="0" w:space="0" w:color="auto"/>
        <w:left w:val="none" w:sz="0" w:space="0" w:color="auto"/>
        <w:bottom w:val="none" w:sz="0" w:space="0" w:color="auto"/>
        <w:right w:val="none" w:sz="0" w:space="0" w:color="auto"/>
      </w:divBdr>
    </w:div>
    <w:div w:id="760175752">
      <w:bodyDiv w:val="1"/>
      <w:marLeft w:val="0"/>
      <w:marRight w:val="0"/>
      <w:marTop w:val="0"/>
      <w:marBottom w:val="0"/>
      <w:divBdr>
        <w:top w:val="none" w:sz="0" w:space="0" w:color="auto"/>
        <w:left w:val="none" w:sz="0" w:space="0" w:color="auto"/>
        <w:bottom w:val="none" w:sz="0" w:space="0" w:color="auto"/>
        <w:right w:val="none" w:sz="0" w:space="0" w:color="auto"/>
      </w:divBdr>
      <w:divsChild>
        <w:div w:id="672146239">
          <w:marLeft w:val="0"/>
          <w:marRight w:val="0"/>
          <w:marTop w:val="90"/>
          <w:marBottom w:val="0"/>
          <w:divBdr>
            <w:top w:val="none" w:sz="0" w:space="0" w:color="auto"/>
            <w:left w:val="none" w:sz="0" w:space="0" w:color="auto"/>
            <w:bottom w:val="none" w:sz="0" w:space="0" w:color="auto"/>
            <w:right w:val="none" w:sz="0" w:space="0" w:color="auto"/>
          </w:divBdr>
          <w:divsChild>
            <w:div w:id="12300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7573">
      <w:bodyDiv w:val="1"/>
      <w:marLeft w:val="0"/>
      <w:marRight w:val="0"/>
      <w:marTop w:val="0"/>
      <w:marBottom w:val="0"/>
      <w:divBdr>
        <w:top w:val="none" w:sz="0" w:space="0" w:color="auto"/>
        <w:left w:val="none" w:sz="0" w:space="0" w:color="auto"/>
        <w:bottom w:val="none" w:sz="0" w:space="0" w:color="auto"/>
        <w:right w:val="none" w:sz="0" w:space="0" w:color="auto"/>
      </w:divBdr>
      <w:divsChild>
        <w:div w:id="1582788957">
          <w:marLeft w:val="0"/>
          <w:marRight w:val="0"/>
          <w:marTop w:val="90"/>
          <w:marBottom w:val="0"/>
          <w:divBdr>
            <w:top w:val="none" w:sz="0" w:space="0" w:color="auto"/>
            <w:left w:val="none" w:sz="0" w:space="0" w:color="auto"/>
            <w:bottom w:val="none" w:sz="0" w:space="0" w:color="auto"/>
            <w:right w:val="none" w:sz="0" w:space="0" w:color="auto"/>
          </w:divBdr>
          <w:divsChild>
            <w:div w:id="18332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6976">
      <w:bodyDiv w:val="1"/>
      <w:marLeft w:val="0"/>
      <w:marRight w:val="0"/>
      <w:marTop w:val="0"/>
      <w:marBottom w:val="0"/>
      <w:divBdr>
        <w:top w:val="none" w:sz="0" w:space="0" w:color="auto"/>
        <w:left w:val="none" w:sz="0" w:space="0" w:color="auto"/>
        <w:bottom w:val="none" w:sz="0" w:space="0" w:color="auto"/>
        <w:right w:val="none" w:sz="0" w:space="0" w:color="auto"/>
      </w:divBdr>
      <w:divsChild>
        <w:div w:id="472677856">
          <w:marLeft w:val="0"/>
          <w:marRight w:val="0"/>
          <w:marTop w:val="0"/>
          <w:marBottom w:val="0"/>
          <w:divBdr>
            <w:top w:val="none" w:sz="0" w:space="0" w:color="auto"/>
            <w:left w:val="none" w:sz="0" w:space="0" w:color="auto"/>
            <w:bottom w:val="none" w:sz="0" w:space="0" w:color="auto"/>
            <w:right w:val="none" w:sz="0" w:space="0" w:color="auto"/>
          </w:divBdr>
        </w:div>
      </w:divsChild>
    </w:div>
    <w:div w:id="854807377">
      <w:bodyDiv w:val="1"/>
      <w:marLeft w:val="0"/>
      <w:marRight w:val="0"/>
      <w:marTop w:val="0"/>
      <w:marBottom w:val="0"/>
      <w:divBdr>
        <w:top w:val="none" w:sz="0" w:space="0" w:color="auto"/>
        <w:left w:val="none" w:sz="0" w:space="0" w:color="auto"/>
        <w:bottom w:val="none" w:sz="0" w:space="0" w:color="auto"/>
        <w:right w:val="none" w:sz="0" w:space="0" w:color="auto"/>
      </w:divBdr>
    </w:div>
    <w:div w:id="860125101">
      <w:bodyDiv w:val="1"/>
      <w:marLeft w:val="0"/>
      <w:marRight w:val="0"/>
      <w:marTop w:val="0"/>
      <w:marBottom w:val="0"/>
      <w:divBdr>
        <w:top w:val="none" w:sz="0" w:space="0" w:color="auto"/>
        <w:left w:val="none" w:sz="0" w:space="0" w:color="auto"/>
        <w:bottom w:val="none" w:sz="0" w:space="0" w:color="auto"/>
        <w:right w:val="none" w:sz="0" w:space="0" w:color="auto"/>
      </w:divBdr>
    </w:div>
    <w:div w:id="956528562">
      <w:bodyDiv w:val="1"/>
      <w:marLeft w:val="0"/>
      <w:marRight w:val="0"/>
      <w:marTop w:val="0"/>
      <w:marBottom w:val="0"/>
      <w:divBdr>
        <w:top w:val="none" w:sz="0" w:space="0" w:color="auto"/>
        <w:left w:val="none" w:sz="0" w:space="0" w:color="auto"/>
        <w:bottom w:val="none" w:sz="0" w:space="0" w:color="auto"/>
        <w:right w:val="none" w:sz="0" w:space="0" w:color="auto"/>
      </w:divBdr>
      <w:divsChild>
        <w:div w:id="1842743551">
          <w:marLeft w:val="0"/>
          <w:marRight w:val="0"/>
          <w:marTop w:val="90"/>
          <w:marBottom w:val="0"/>
          <w:divBdr>
            <w:top w:val="none" w:sz="0" w:space="0" w:color="auto"/>
            <w:left w:val="none" w:sz="0" w:space="0" w:color="auto"/>
            <w:bottom w:val="none" w:sz="0" w:space="0" w:color="auto"/>
            <w:right w:val="none" w:sz="0" w:space="0" w:color="auto"/>
          </w:divBdr>
          <w:divsChild>
            <w:div w:id="12084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6484">
      <w:bodyDiv w:val="1"/>
      <w:marLeft w:val="0"/>
      <w:marRight w:val="0"/>
      <w:marTop w:val="0"/>
      <w:marBottom w:val="0"/>
      <w:divBdr>
        <w:top w:val="none" w:sz="0" w:space="0" w:color="auto"/>
        <w:left w:val="none" w:sz="0" w:space="0" w:color="auto"/>
        <w:bottom w:val="none" w:sz="0" w:space="0" w:color="auto"/>
        <w:right w:val="none" w:sz="0" w:space="0" w:color="auto"/>
      </w:divBdr>
    </w:div>
    <w:div w:id="1047339007">
      <w:bodyDiv w:val="1"/>
      <w:marLeft w:val="0"/>
      <w:marRight w:val="0"/>
      <w:marTop w:val="0"/>
      <w:marBottom w:val="0"/>
      <w:divBdr>
        <w:top w:val="none" w:sz="0" w:space="0" w:color="auto"/>
        <w:left w:val="none" w:sz="0" w:space="0" w:color="auto"/>
        <w:bottom w:val="none" w:sz="0" w:space="0" w:color="auto"/>
        <w:right w:val="none" w:sz="0" w:space="0" w:color="auto"/>
      </w:divBdr>
    </w:div>
    <w:div w:id="1072894702">
      <w:bodyDiv w:val="1"/>
      <w:marLeft w:val="0"/>
      <w:marRight w:val="0"/>
      <w:marTop w:val="0"/>
      <w:marBottom w:val="0"/>
      <w:divBdr>
        <w:top w:val="none" w:sz="0" w:space="0" w:color="auto"/>
        <w:left w:val="none" w:sz="0" w:space="0" w:color="auto"/>
        <w:bottom w:val="none" w:sz="0" w:space="0" w:color="auto"/>
        <w:right w:val="none" w:sz="0" w:space="0" w:color="auto"/>
      </w:divBdr>
      <w:divsChild>
        <w:div w:id="1431045922">
          <w:marLeft w:val="0"/>
          <w:marRight w:val="0"/>
          <w:marTop w:val="0"/>
          <w:marBottom w:val="0"/>
          <w:divBdr>
            <w:top w:val="none" w:sz="0" w:space="0" w:color="auto"/>
            <w:left w:val="none" w:sz="0" w:space="0" w:color="auto"/>
            <w:bottom w:val="none" w:sz="0" w:space="0" w:color="auto"/>
            <w:right w:val="none" w:sz="0" w:space="0" w:color="auto"/>
          </w:divBdr>
        </w:div>
      </w:divsChild>
    </w:div>
    <w:div w:id="1289971495">
      <w:bodyDiv w:val="1"/>
      <w:marLeft w:val="0"/>
      <w:marRight w:val="0"/>
      <w:marTop w:val="0"/>
      <w:marBottom w:val="0"/>
      <w:divBdr>
        <w:top w:val="none" w:sz="0" w:space="0" w:color="auto"/>
        <w:left w:val="none" w:sz="0" w:space="0" w:color="auto"/>
        <w:bottom w:val="none" w:sz="0" w:space="0" w:color="auto"/>
        <w:right w:val="none" w:sz="0" w:space="0" w:color="auto"/>
      </w:divBdr>
      <w:divsChild>
        <w:div w:id="1886408525">
          <w:marLeft w:val="0"/>
          <w:marRight w:val="0"/>
          <w:marTop w:val="0"/>
          <w:marBottom w:val="300"/>
          <w:divBdr>
            <w:top w:val="none" w:sz="0" w:space="0" w:color="auto"/>
            <w:left w:val="none" w:sz="0" w:space="0" w:color="auto"/>
            <w:bottom w:val="none" w:sz="0" w:space="0" w:color="auto"/>
            <w:right w:val="none" w:sz="0" w:space="0" w:color="auto"/>
          </w:divBdr>
          <w:divsChild>
            <w:div w:id="17388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8936">
      <w:bodyDiv w:val="1"/>
      <w:marLeft w:val="0"/>
      <w:marRight w:val="0"/>
      <w:marTop w:val="0"/>
      <w:marBottom w:val="0"/>
      <w:divBdr>
        <w:top w:val="none" w:sz="0" w:space="0" w:color="auto"/>
        <w:left w:val="none" w:sz="0" w:space="0" w:color="auto"/>
        <w:bottom w:val="none" w:sz="0" w:space="0" w:color="auto"/>
        <w:right w:val="none" w:sz="0" w:space="0" w:color="auto"/>
      </w:divBdr>
    </w:div>
    <w:div w:id="1363676842">
      <w:bodyDiv w:val="1"/>
      <w:marLeft w:val="0"/>
      <w:marRight w:val="0"/>
      <w:marTop w:val="0"/>
      <w:marBottom w:val="0"/>
      <w:divBdr>
        <w:top w:val="none" w:sz="0" w:space="0" w:color="auto"/>
        <w:left w:val="none" w:sz="0" w:space="0" w:color="auto"/>
        <w:bottom w:val="none" w:sz="0" w:space="0" w:color="auto"/>
        <w:right w:val="none" w:sz="0" w:space="0" w:color="auto"/>
      </w:divBdr>
    </w:div>
    <w:div w:id="1499689378">
      <w:bodyDiv w:val="1"/>
      <w:marLeft w:val="0"/>
      <w:marRight w:val="0"/>
      <w:marTop w:val="0"/>
      <w:marBottom w:val="0"/>
      <w:divBdr>
        <w:top w:val="none" w:sz="0" w:space="0" w:color="auto"/>
        <w:left w:val="none" w:sz="0" w:space="0" w:color="auto"/>
        <w:bottom w:val="none" w:sz="0" w:space="0" w:color="auto"/>
        <w:right w:val="none" w:sz="0" w:space="0" w:color="auto"/>
      </w:divBdr>
      <w:divsChild>
        <w:div w:id="1672181140">
          <w:marLeft w:val="0"/>
          <w:marRight w:val="0"/>
          <w:marTop w:val="0"/>
          <w:marBottom w:val="0"/>
          <w:divBdr>
            <w:top w:val="none" w:sz="0" w:space="0" w:color="auto"/>
            <w:left w:val="none" w:sz="0" w:space="0" w:color="auto"/>
            <w:bottom w:val="none" w:sz="0" w:space="0" w:color="auto"/>
            <w:right w:val="none" w:sz="0" w:space="0" w:color="auto"/>
          </w:divBdr>
        </w:div>
      </w:divsChild>
    </w:div>
    <w:div w:id="1501313692">
      <w:bodyDiv w:val="1"/>
      <w:marLeft w:val="0"/>
      <w:marRight w:val="0"/>
      <w:marTop w:val="0"/>
      <w:marBottom w:val="0"/>
      <w:divBdr>
        <w:top w:val="none" w:sz="0" w:space="0" w:color="auto"/>
        <w:left w:val="none" w:sz="0" w:space="0" w:color="auto"/>
        <w:bottom w:val="none" w:sz="0" w:space="0" w:color="auto"/>
        <w:right w:val="none" w:sz="0" w:space="0" w:color="auto"/>
      </w:divBdr>
    </w:div>
    <w:div w:id="1563441761">
      <w:bodyDiv w:val="1"/>
      <w:marLeft w:val="0"/>
      <w:marRight w:val="0"/>
      <w:marTop w:val="0"/>
      <w:marBottom w:val="0"/>
      <w:divBdr>
        <w:top w:val="none" w:sz="0" w:space="0" w:color="auto"/>
        <w:left w:val="none" w:sz="0" w:space="0" w:color="auto"/>
        <w:bottom w:val="none" w:sz="0" w:space="0" w:color="auto"/>
        <w:right w:val="none" w:sz="0" w:space="0" w:color="auto"/>
      </w:divBdr>
    </w:div>
    <w:div w:id="1758212881">
      <w:bodyDiv w:val="1"/>
      <w:marLeft w:val="0"/>
      <w:marRight w:val="0"/>
      <w:marTop w:val="0"/>
      <w:marBottom w:val="0"/>
      <w:divBdr>
        <w:top w:val="none" w:sz="0" w:space="0" w:color="auto"/>
        <w:left w:val="none" w:sz="0" w:space="0" w:color="auto"/>
        <w:bottom w:val="none" w:sz="0" w:space="0" w:color="auto"/>
        <w:right w:val="none" w:sz="0" w:space="0" w:color="auto"/>
      </w:divBdr>
    </w:div>
    <w:div w:id="1800805893">
      <w:bodyDiv w:val="1"/>
      <w:marLeft w:val="0"/>
      <w:marRight w:val="0"/>
      <w:marTop w:val="0"/>
      <w:marBottom w:val="0"/>
      <w:divBdr>
        <w:top w:val="none" w:sz="0" w:space="0" w:color="auto"/>
        <w:left w:val="none" w:sz="0" w:space="0" w:color="auto"/>
        <w:bottom w:val="none" w:sz="0" w:space="0" w:color="auto"/>
        <w:right w:val="none" w:sz="0" w:space="0" w:color="auto"/>
      </w:divBdr>
    </w:div>
    <w:div w:id="1906256752">
      <w:bodyDiv w:val="1"/>
      <w:marLeft w:val="0"/>
      <w:marRight w:val="0"/>
      <w:marTop w:val="0"/>
      <w:marBottom w:val="0"/>
      <w:divBdr>
        <w:top w:val="none" w:sz="0" w:space="0" w:color="auto"/>
        <w:left w:val="none" w:sz="0" w:space="0" w:color="auto"/>
        <w:bottom w:val="none" w:sz="0" w:space="0" w:color="auto"/>
        <w:right w:val="none" w:sz="0" w:space="0" w:color="auto"/>
      </w:divBdr>
      <w:divsChild>
        <w:div w:id="7719783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0883C0F-80E0-754A-AE2F-C196C1F2FCFA}">
    <t:Anchor>
      <t:Comment id="667158543"/>
    </t:Anchor>
    <t:History>
      <t:Event id="{9972638E-17B0-DD4A-BE54-BD4E36F6AE5D}" time="2023-03-21T01:40:15.504Z">
        <t:Attribution userId="S::connectome@seoul.ac.kr::f4c3a1d7-a211-4275-9814-60ce7aef7e4c" userProvider="AD" userName=" "/>
        <t:Anchor>
          <t:Comment id="667158543"/>
        </t:Anchor>
        <t:Create/>
      </t:Event>
      <t:Event id="{F2271168-8DE3-AD49-BF08-403D711893E4}" time="2023-03-21T01:40:15.504Z">
        <t:Attribution userId="S::connectome@seoul.ac.kr::f4c3a1d7-a211-4275-9814-60ce7aef7e4c" userProvider="AD" userName=" "/>
        <t:Anchor>
          <t:Comment id="667158543"/>
        </t:Anchor>
        <t:Assign userId="S::amyk01@seoul.ac.kr::86550972-cd3f-478d-88ba-1bf4874daac8" userProvider="AD" userName="김보겸"/>
      </t:Event>
      <t:Event id="{1D1B4EB0-C86A-CF43-AFCF-E3E32B3033A4}" time="2023-03-21T01:40:15.504Z">
        <t:Attribution userId="S::connectome@seoul.ac.kr::f4c3a1d7-a211-4275-9814-60ce7aef7e4c" userProvider="AD" userName=" "/>
        <t:Anchor>
          <t:Comment id="667158543"/>
        </t:Anchor>
        <t:SetTitle title="Is this right? @김보겸"/>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d62d77-8fe8-4549-8929-7c83fb6b617f">
      <Terms xmlns="http://schemas.microsoft.com/office/infopath/2007/PartnerControls"/>
    </lcf76f155ced4ddcb4097134ff3c332f>
    <TaxCatchAll xmlns="2aa8ecaf-66f2-46b1-a1e3-18457ebcd6b7" xsi:nil="true"/>
    <AppVersion xmlns="51d62d77-8fe8-4549-8929-7c83fb6b617f" xsi:nil="true"/>
    <Invited_Leaders xmlns="51d62d77-8fe8-4549-8929-7c83fb6b617f" xsi:nil="true"/>
    <IsNotebookLocked xmlns="51d62d77-8fe8-4549-8929-7c83fb6b617f" xsi:nil="true"/>
    <Templates xmlns="51d62d77-8fe8-4549-8929-7c83fb6b617f" xsi:nil="true"/>
    <CultureName xmlns="51d62d77-8fe8-4549-8929-7c83fb6b617f" xsi:nil="true"/>
    <TeamsChannelId xmlns="51d62d77-8fe8-4549-8929-7c83fb6b617f" xsi:nil="true"/>
    <Invited_Members xmlns="51d62d77-8fe8-4549-8929-7c83fb6b617f" xsi:nil="true"/>
    <Math_Settings xmlns="51d62d77-8fe8-4549-8929-7c83fb6b617f" xsi:nil="true"/>
    <Self_Registration_Enabled xmlns="51d62d77-8fe8-4549-8929-7c83fb6b617f" xsi:nil="true"/>
    <LMS_Mappings xmlns="51d62d77-8fe8-4549-8929-7c83fb6b617f" xsi:nil="true"/>
    <Teams_Channel_Section_Location xmlns="51d62d77-8fe8-4549-8929-7c83fb6b617f" xsi:nil="true"/>
    <NotebookType xmlns="51d62d77-8fe8-4549-8929-7c83fb6b617f" xsi:nil="true"/>
    <DefaultSectionNames xmlns="51d62d77-8fe8-4549-8929-7c83fb6b617f" xsi:nil="true"/>
    <Members xmlns="51d62d77-8fe8-4549-8929-7c83fb6b617f">
      <UserInfo>
        <DisplayName/>
        <AccountId xsi:nil="true"/>
        <AccountType/>
      </UserInfo>
    </Members>
    <Member_Groups xmlns="51d62d77-8fe8-4549-8929-7c83fb6b617f">
      <UserInfo>
        <DisplayName/>
        <AccountId xsi:nil="true"/>
        <AccountType/>
      </UserInfo>
    </Member_Groups>
    <FolderType xmlns="51d62d77-8fe8-4549-8929-7c83fb6b617f" xsi:nil="true"/>
    <Owner xmlns="51d62d77-8fe8-4549-8929-7c83fb6b617f">
      <UserInfo>
        <DisplayName/>
        <AccountId xsi:nil="true"/>
        <AccountType/>
      </UserInfo>
    </Owner>
    <Leaders xmlns="51d62d77-8fe8-4549-8929-7c83fb6b617f">
      <UserInfo>
        <DisplayName/>
        <AccountId xsi:nil="true"/>
        <AccountType/>
      </UserInfo>
    </Leaders>
    <Is_Collaboration_Space_Locked xmlns="51d62d77-8fe8-4549-8929-7c83fb6b617f" xsi:nil="true"/>
    <Has_Leaders_Only_SectionGroup xmlns="51d62d77-8fe8-4549-8929-7c83fb6b617f" xsi:nil="true"/>
    <Distribution_Groups xmlns="51d62d77-8fe8-4549-8929-7c83fb6b617f" xsi:nil="true"/>
    <SharedWithUsers xmlns="2aa8ecaf-66f2-46b1-a1e3-18457ebcd6b7">
      <UserInfo>
        <DisplayName>SNU Connectome Lab 구성원</DisplayName>
        <AccountId>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5gcquo9PUM9kNYSH6lsQ7aY4o2Q==">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</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문서" ma:contentTypeID="0x010100B36839D37A1AF44C8624C357F1A9F257" ma:contentTypeVersion="37" ma:contentTypeDescription="새 문서를 만듭니다." ma:contentTypeScope="" ma:versionID="d2bac75be7c5c954754a1c6f74e60a46">
  <xsd:schema xmlns:xsd="http://www.w3.org/2001/XMLSchema" xmlns:xs="http://www.w3.org/2001/XMLSchema" xmlns:p="http://schemas.microsoft.com/office/2006/metadata/properties" xmlns:ns2="51d62d77-8fe8-4549-8929-7c83fb6b617f" xmlns:ns3="2aa8ecaf-66f2-46b1-a1e3-18457ebcd6b7" targetNamespace="http://schemas.microsoft.com/office/2006/metadata/properties" ma:root="true" ma:fieldsID="e92655e81acd525e30c6d458e1ff0b9e" ns2:_="" ns3:_="">
    <xsd:import namespace="51d62d77-8fe8-4549-8929-7c83fb6b617f"/>
    <xsd:import namespace="2aa8ecaf-66f2-46b1-a1e3-18457ebcd6b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62d77-8fe8-4549-8929-7c83fb6b617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이미지 태그" ma:readOnly="false" ma:fieldId="{5cf76f15-5ced-4ddc-b409-7134ff3c332f}" ma:taxonomyMulti="true" ma:sspId="1ed85211-2c66-47bd-a8b8-e9e3e81500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a8ecaf-66f2-46b1-a1e3-18457ebcd6b7" elementFormDefault="qualified">
    <xsd:import namespace="http://schemas.microsoft.com/office/2006/documentManagement/types"/>
    <xsd:import namespace="http://schemas.microsoft.com/office/infopath/2007/PartnerControls"/>
    <xsd:element name="SharedWithUsers" ma:index="3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세부 정보 공유" ma:internalName="SharedWithDetails" ma:readOnly="true">
      <xsd:simpleType>
        <xsd:restriction base="dms:Note">
          <xsd:maxLength value="255"/>
        </xsd:restriction>
      </xsd:simpleType>
    </xsd:element>
    <xsd:element name="TaxCatchAll" ma:index="44" nillable="true" ma:displayName="Taxonomy Catch All Column" ma:hidden="true" ma:list="{ee203ef0-f8fe-4a65-a798-b6a7daa10184}" ma:internalName="TaxCatchAll" ma:showField="CatchAllData" ma:web="2aa8ecaf-66f2-46b1-a1e3-18457ebcd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ED35F-1D0D-4A33-B3B1-5FEDE0F7447D}">
  <ds:schemaRefs>
    <ds:schemaRef ds:uri="http://schemas.microsoft.com/sharepoint/v3/contenttype/forms"/>
  </ds:schemaRefs>
</ds:datastoreItem>
</file>

<file path=customXml/itemProps2.xml><?xml version="1.0" encoding="utf-8"?>
<ds:datastoreItem xmlns:ds="http://schemas.openxmlformats.org/officeDocument/2006/customXml" ds:itemID="{15953F12-D4CA-4DEC-85FB-469E40E81012}">
  <ds:schemaRefs>
    <ds:schemaRef ds:uri="http://schemas.microsoft.com/office/2006/metadata/properties"/>
    <ds:schemaRef ds:uri="http://schemas.microsoft.com/office/infopath/2007/PartnerControls"/>
    <ds:schemaRef ds:uri="51d62d77-8fe8-4549-8929-7c83fb6b617f"/>
    <ds:schemaRef ds:uri="2aa8ecaf-66f2-46b1-a1e3-18457ebcd6b7"/>
  </ds:schemaRefs>
</ds:datastoreItem>
</file>

<file path=customXml/itemProps3.xml><?xml version="1.0" encoding="utf-8"?>
<ds:datastoreItem xmlns:ds="http://schemas.openxmlformats.org/officeDocument/2006/customXml" ds:itemID="{76C5885A-9AB8-9940-B5D8-E8C53FF7CD0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48CDF29-505C-4F05-9D3C-5E7305F80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62d77-8fe8-4549-8929-7c83fb6b617f"/>
    <ds:schemaRef ds:uri="2aa8ecaf-66f2-46b1-a1e3-18457ebcd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6195</Words>
  <Characters>35314</Characters>
  <Application>Microsoft Office Word</Application>
  <DocSecurity>0</DocSecurity>
  <Lines>294</Lines>
  <Paragraphs>82</Paragraphs>
  <ScaleCrop>false</ScaleCrop>
  <Company/>
  <LinksUpToDate>false</LinksUpToDate>
  <CharactersWithSpaces>41427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김보겸</dc:creator>
  <cp:keywords/>
  <cp:lastModifiedBy>김보겸</cp:lastModifiedBy>
  <cp:revision>84</cp:revision>
  <dcterms:created xsi:type="dcterms:W3CDTF">2023-03-20T21:18:00Z</dcterms:created>
  <dcterms:modified xsi:type="dcterms:W3CDTF">2023-03-29T01:14:00Z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documentId_9076</vt:lpwstr>
  </property>
  <property fmtid="{D5CDD505-2E9C-101B-9397-08002B2CF9AE}" pid="3" name="grammarly_documentContext">
    <vt:lpwstr>{"goals":[],"domain":"general","emotions":[],"dialect":"american"}</vt:lpwstr>
  </property>
  <property fmtid="{D5CDD505-2E9C-101B-9397-08002B2CF9AE}" pid="4" name="ContentTypeId">
    <vt:lpwstr>0x010100B36839D37A1AF44C8624C357F1A9F257</vt:lpwstr>
  </property>
  <property fmtid="{D5CDD505-2E9C-101B-9397-08002B2CF9AE}" pid="5" name="MediaServiceImageTags">
    <vt:lpwstr/>
  </property>
</Properties>
</file>