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689A" w:rsidR="001667F9" w:rsidP="00F50AA6" w:rsidRDefault="001667F9" w14:paraId="6276BF26" w14:textId="77777777">
      <w:pPr>
        <w:spacing w:line="480" w:lineRule="auto"/>
        <w:rPr>
          <w:rFonts w:cstheme="minorHAnsi"/>
          <w:sz w:val="24"/>
          <w:szCs w:val="24"/>
        </w:rPr>
      </w:pPr>
    </w:p>
    <w:p w:rsidRPr="00041A92" w:rsidR="001667F9" w:rsidP="5B869FD7" w:rsidRDefault="00041A92" w14:paraId="00900354" w14:textId="4FC6989F">
      <w:pPr>
        <w:spacing w:line="480" w:lineRule="auto"/>
        <w:rPr>
          <w:rFonts w:cs="Calibri" w:cstheme="minorAscii"/>
          <w:b w:val="1"/>
          <w:bCs w:val="1"/>
          <w:sz w:val="24"/>
          <w:szCs w:val="24"/>
          <w:rPrChange w:author="Charis Bontoft" w:date="2023-01-18T14:57:00Z" w:id="57100229">
            <w:rPr>
              <w:rFonts w:cs="Calibri" w:cstheme="minorAscii"/>
              <w:sz w:val="24"/>
              <w:szCs w:val="24"/>
            </w:rPr>
          </w:rPrChange>
        </w:rPr>
      </w:pPr>
      <w:commentRangeStart w:id="1"/>
      <w:commentRangeStart w:id="487257398"/>
      <w:commentRangeStart w:id="691942935"/>
      <w:ins w:author="Charis Bontoft" w:date="2023-01-18T14:57:00Z" w:id="982952441">
        <w:r w:rsidRPr="0E278179" w:rsidR="00041A92">
          <w:rPr>
            <w:rFonts w:cs="Calibri" w:cstheme="minorAscii"/>
            <w:b w:val="1"/>
            <w:bCs w:val="1"/>
            <w:sz w:val="24"/>
            <w:szCs w:val="24"/>
          </w:rPr>
          <w:t>Table 1</w:t>
        </w:r>
      </w:ins>
      <w:ins w:author="Charis Bontoft" w:date="2023-01-18T14:58:00Z" w:id="1748432">
        <w:r w:rsidRPr="0E278179" w:rsidR="00A50A09">
          <w:rPr>
            <w:rFonts w:cs="Calibri" w:cstheme="minorAscii"/>
            <w:b w:val="1"/>
            <w:bCs w:val="1"/>
            <w:sz w:val="24"/>
            <w:szCs w:val="24"/>
          </w:rPr>
          <w:t xml:space="preserve">. </w:t>
        </w:r>
      </w:ins>
      <w:r w:rsidRPr="0E278179" w:rsidR="00374971">
        <w:rPr>
          <w:rFonts w:cs="Calibri" w:cstheme="minorAscii"/>
          <w:b w:val="1"/>
          <w:bCs w:val="1"/>
          <w:sz w:val="24"/>
          <w:szCs w:val="24"/>
          <w:rPrChange w:author="Charis Bontoft" w:date="2023-01-18T14:57:00Z" w:id="2076225740">
            <w:rPr>
              <w:rFonts w:cs="Calibri" w:cstheme="minorAscii"/>
              <w:sz w:val="24"/>
              <w:szCs w:val="24"/>
            </w:rPr>
          </w:rPrChange>
        </w:rPr>
        <w:t>C</w:t>
      </w:r>
      <w:r w:rsidRPr="0E278179" w:rsidR="001667F9">
        <w:rPr>
          <w:rFonts w:cs="Calibri" w:cstheme="minorAscii"/>
          <w:b w:val="1"/>
          <w:bCs w:val="1"/>
          <w:sz w:val="24"/>
          <w:szCs w:val="24"/>
          <w:rPrChange w:author="Charis Bontoft" w:date="2023-01-18T14:57:00Z" w:id="1483404529">
            <w:rPr>
              <w:rFonts w:cs="Calibri" w:cstheme="minorAscii"/>
              <w:sz w:val="24"/>
              <w:szCs w:val="24"/>
            </w:rPr>
          </w:rPrChange>
        </w:rPr>
        <w:t xml:space="preserve">haracteristics </w:t>
      </w:r>
      <w:r w:rsidRPr="0E278179" w:rsidR="00374971">
        <w:rPr>
          <w:rFonts w:cs="Calibri" w:cstheme="minorAscii"/>
          <w:b w:val="1"/>
          <w:bCs w:val="1"/>
          <w:sz w:val="24"/>
          <w:szCs w:val="24"/>
          <w:rPrChange w:author="Charis Bontoft" w:date="2023-01-18T14:57:00Z" w:id="1939836075">
            <w:rPr>
              <w:rFonts w:cs="Calibri" w:cstheme="minorAscii"/>
              <w:sz w:val="24"/>
              <w:szCs w:val="24"/>
            </w:rPr>
          </w:rPrChange>
        </w:rPr>
        <w:t>of service providers</w:t>
      </w:r>
      <w:commentRangeEnd w:id="1"/>
      <w:r>
        <w:rPr>
          <w:rStyle w:val="CommentReference"/>
        </w:rPr>
        <w:commentReference w:id="1"/>
      </w:r>
      <w:commentRangeEnd w:id="487257398"/>
      <w:r>
        <w:rPr>
          <w:rStyle w:val="CommentReference"/>
        </w:rPr>
        <w:commentReference w:id="487257398"/>
      </w:r>
      <w:commentRangeEnd w:id="691942935"/>
      <w:r>
        <w:rPr>
          <w:rStyle w:val="CommentReference"/>
        </w:rPr>
        <w:commentReference w:id="691942935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0"/>
        <w:gridCol w:w="1397"/>
        <w:gridCol w:w="2413"/>
        <w:gridCol w:w="896"/>
        <w:gridCol w:w="2660"/>
        <w:gridCol w:w="1993"/>
        <w:gridCol w:w="2599"/>
      </w:tblGrid>
      <w:tr w:rsidRPr="00BD689A" w:rsidR="00C0796E" w:rsidTr="00F50AA6" w14:paraId="54EFC080" w14:textId="77777777">
        <w:trPr>
          <w:trHeight w:val="239"/>
          <w:tblHeader/>
        </w:trPr>
        <w:tc>
          <w:tcPr>
            <w:tcW w:w="716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1DF0F5F" w14:textId="1EC7AE6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ID</w:t>
            </w:r>
          </w:p>
        </w:tc>
        <w:tc>
          <w:tcPr>
            <w:tcW w:w="500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455D92B7" w14:textId="39B05D4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864" w:type="pct"/>
            <w:tcBorders>
              <w:left w:val="nil"/>
              <w:bottom w:val="single" w:color="auto" w:sz="4" w:space="0"/>
              <w:right w:val="nil"/>
            </w:tcBorders>
          </w:tcPr>
          <w:p w:rsidRPr="00BD689A" w:rsidR="00C0796E" w:rsidP="00F50AA6" w:rsidRDefault="00C0796E" w14:paraId="64C690ED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0796E" w:rsidP="00F50AA6" w:rsidRDefault="00C0796E" w14:paraId="31D26334" w14:textId="2D3852A0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Ethnicity</w:t>
            </w:r>
          </w:p>
        </w:tc>
        <w:tc>
          <w:tcPr>
            <w:tcW w:w="321" w:type="pct"/>
            <w:tcBorders>
              <w:left w:val="nil"/>
              <w:bottom w:val="single" w:color="auto" w:sz="4" w:space="0"/>
              <w:right w:val="nil"/>
            </w:tcBorders>
          </w:tcPr>
          <w:p w:rsidRPr="00BD689A" w:rsidR="00C0796E" w:rsidP="00F50AA6" w:rsidRDefault="00C0796E" w14:paraId="26CBC226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0796E" w:rsidP="00F50AA6" w:rsidRDefault="00C0796E" w14:paraId="30C488F8" w14:textId="50E2F0AF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953" w:type="pct"/>
            <w:tcBorders>
              <w:left w:val="nil"/>
              <w:bottom w:val="single" w:color="auto" w:sz="4" w:space="0"/>
              <w:right w:val="nil"/>
            </w:tcBorders>
          </w:tcPr>
          <w:p w:rsidRPr="00BD689A" w:rsidR="00C0796E" w:rsidP="00F50AA6" w:rsidRDefault="00C0796E" w14:paraId="6F348ADE" w14:textId="0F965CAA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714" w:type="pct"/>
            <w:tcBorders>
              <w:left w:val="nil"/>
              <w:bottom w:val="single" w:color="auto" w:sz="4" w:space="0"/>
              <w:right w:val="nil"/>
            </w:tcBorders>
          </w:tcPr>
          <w:p w:rsidRPr="00BD689A" w:rsidR="00C0796E" w:rsidP="00F50AA6" w:rsidRDefault="00C0796E" w14:paraId="6B310AA5" w14:textId="7DFBE690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 years’ experience as EP</w:t>
            </w:r>
          </w:p>
        </w:tc>
        <w:tc>
          <w:tcPr>
            <w:tcW w:w="93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8BDD05F" w14:textId="7867CE2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LA deprivation*</w:t>
            </w:r>
          </w:p>
        </w:tc>
      </w:tr>
      <w:tr w:rsidRPr="00BD689A" w:rsidR="00C0796E" w:rsidTr="76D824DA" w14:paraId="125D15B4" w14:textId="77777777">
        <w:trPr>
          <w:trHeight w:val="239"/>
        </w:trPr>
        <w:tc>
          <w:tcPr>
            <w:tcW w:w="7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05A0125C" w14:textId="12E31FF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8ED15CE" w14:textId="58AC135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left w:val="nil"/>
              <w:bottom w:val="nil"/>
              <w:right w:val="nil"/>
            </w:tcBorders>
          </w:tcPr>
          <w:p w:rsidRPr="00BD689A" w:rsidR="00C0796E" w:rsidP="00F50AA6" w:rsidRDefault="00C0796E" w14:paraId="78E8B9AD" w14:textId="1C7F80A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</w:tcPr>
          <w:p w:rsidRPr="00BD689A" w:rsidR="00C0796E" w:rsidP="00F50AA6" w:rsidRDefault="00C0796E" w14:paraId="45C4B73B" w14:textId="05A788C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53" w:type="pct"/>
            <w:tcBorders>
              <w:left w:val="nil"/>
              <w:bottom w:val="nil"/>
              <w:right w:val="nil"/>
            </w:tcBorders>
          </w:tcPr>
          <w:p w:rsidRPr="00BD689A" w:rsidR="00C0796E" w:rsidP="00F50AA6" w:rsidRDefault="00BF565A" w14:paraId="37EF01E2" w14:textId="1648AFD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Level </w:t>
            </w:r>
            <w:r w:rsidRPr="00BD689A" w:rsidR="00C0796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</w:t>
            </w:r>
            <w:r w:rsidRPr="00BD689A" w:rsidR="00B73B1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&amp;</w:t>
            </w: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level </w:t>
            </w:r>
            <w:r w:rsidRPr="00BD689A" w:rsidR="00C0796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14" w:type="pct"/>
            <w:tcBorders>
              <w:left w:val="nil"/>
              <w:bottom w:val="nil"/>
              <w:right w:val="nil"/>
            </w:tcBorders>
          </w:tcPr>
          <w:p w:rsidRPr="00BD689A" w:rsidR="00C0796E" w:rsidP="00F50AA6" w:rsidRDefault="00C0796E" w14:paraId="24D87ADA" w14:textId="63ECB5D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9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A6A7D7D" w14:textId="443D5F4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3CB223F9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2E64E4E7" w14:textId="73C36AF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FAE4250" w14:textId="75A1DDB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1084F3B" w14:textId="5DC3586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4A32FD30" w14:textId="45B23A8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B73B1E" w14:paraId="0364787F" w14:textId="3B1E123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199EAAC" w14:textId="7FD5D93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B32F372" w14:textId="4DAA41F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4DE62602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4313597" w14:textId="2AEBCEB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5EE1A165" w14:textId="71256E5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4BF5CDC" w14:textId="44073DC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C40BAA0" w14:textId="0E1E0CB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B73B1E" w14:paraId="01B3287E" w14:textId="403F97A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Level 3, level 4 &amp; </w:t>
            </w:r>
            <w:r w:rsidRPr="00BD689A" w:rsidR="00C0796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degree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7B3EEDE" w14:textId="6373E32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10F97ABC" w14:textId="276EE85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3BE26926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51DBDE80" w14:textId="3365161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AF3B4A1" w14:textId="51AFACD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029167EA" w14:textId="5B87223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5CFF9EA2" w14:textId="25283F8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B73B1E" w14:paraId="65D70C94" w14:textId="7513FA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3, level 4 &amp; degree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001B5AAD" w14:textId="20EB768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2658669" w14:textId="6FCCBAB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52594232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4210360" w14:textId="480C8C1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18B3E22" w14:textId="73FAC3B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6F09B939" w14:textId="7633F6F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AECC64B" w14:textId="37D1B8B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0D1716B3" w14:textId="4C08613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03205800" w14:textId="74C553B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5DB8A67" w14:textId="25E89B4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72DD8060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43BCD19C" w14:textId="246799F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3DC234C6" w14:textId="7AF5060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82354BF" w14:textId="24F478C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ED94364" w14:textId="7368A5C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22D8A584" w14:textId="191F47F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6203DFFE" w14:textId="1268C4A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5E6F675F" w14:textId="4AC2C16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7AB1B7BE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8D12E09" w14:textId="24C35F0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4BDFDF98" w14:textId="46B9C03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7B03DC0" w14:textId="5F102F6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CAE9DE7" w14:textId="5AD294F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4B5F6888" w14:textId="5F9B3C7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652CE340" w14:textId="007B518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6919944" w14:textId="6396DD5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7CC377AB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0A10AC5" w14:textId="7620D38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2D2702AE" w14:textId="2D2A75E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F3B09DF" w14:textId="50F9762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B56BF22" w14:textId="08131FC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3ECAF6E4" w14:textId="4668166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ADD001A" w14:textId="4D102EA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4C9EA241" w14:textId="4169C22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612F98B9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406B99F4" w14:textId="645FA8E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AFDF3A3" w14:textId="64066F2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882731B" w14:textId="65E4361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87FD79E" w14:textId="4648483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B73B1E" w14:paraId="29F46159" w14:textId="6833941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3, level 4 &amp; degree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1703CA5" w14:textId="6669EC8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B78B7C9" w14:textId="5D274CD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529E08CB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591A52AF" w14:textId="0EBD3FE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1E2ECB2" w14:textId="15D36A2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0AEFD901" w14:textId="416D361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475905C5" w14:textId="229AEC3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29106448" w14:textId="0914791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6BE79E0B" w14:textId="5B702C6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599F62CC" w14:textId="50D574E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63639927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6C0C5782" w14:textId="71D44FC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M2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3086190D" w14:textId="038D911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476A50D7" w14:textId="6904E23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5BFF7831" w14:textId="4AA5871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6ED699D8" w14:textId="6064A0B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672F327" w14:textId="0B9D993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237BE742" w14:textId="04F9A69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442CFAEB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7428F2D2" w14:textId="72F9BCF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1F8554D" w14:textId="53DB35D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A91FFE3" w14:textId="46B9E03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5179ABC" w14:textId="7A02D1B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14CD54CB" w14:textId="3BFDE4B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D1B9FAA" w14:textId="47C6A52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EED6449" w14:textId="5AEDE93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5703016E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5F35A8D3" w14:textId="217BAFD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289A837E" w14:textId="333CEDB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082C09" w14:paraId="6B1AF4F7" w14:textId="53F42CE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D45A9D9" w14:textId="164C2E4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59417FE6" w14:textId="628FC78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6C85692D" w14:textId="75D4158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4AB32E46" w14:textId="1B33FF3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03B69EAB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180B8E54" w14:textId="537A4B3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E5FE5EA" w14:textId="2D16986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42906E59" w14:textId="56E15FB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DD21C19" w14:textId="485574A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6A210C64" w14:textId="67C89B1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C842845" w14:textId="3BD8027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1003FABB" w14:textId="0F5AB01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74C34C2A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4A1BD537" w14:textId="566B0F9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28CF80C3" w14:textId="7D2BB5C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9DAD9D8" w14:textId="5367DF8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36EFE191" w14:textId="6900812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0BCDFCB1" w14:textId="0604A61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3, level 4 &amp; degree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3C310D1" w14:textId="5C07C64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3B8B9441" w14:textId="5160222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62C6972F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5D2B9D68" w14:textId="6A276D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6D427B3E" w14:textId="660EC48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14699B2" w14:textId="5F95C8E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4A09C901" w14:textId="6376231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7387CF32" w14:textId="290D517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B0D927B" w14:textId="28BAD35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2A7EEFE9" w14:textId="36C34D1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656AA110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A0261AC" w14:textId="3DB1C34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869D04A" w14:textId="08A2EDE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A12AFE6" w14:textId="6D8E678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5498D8F8" w14:textId="38E5E9D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387985C4" w14:textId="04C0D5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2A2B1436" w14:textId="03FD9C5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5E686153" w14:textId="2665DD3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C0796E" w:rsidTr="76D824DA" w14:paraId="25C46999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689A" w:rsidR="00C0796E" w:rsidP="00F50AA6" w:rsidRDefault="00C0796E" w14:paraId="315C0241" w14:textId="7249E33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31CF5520" w14:textId="679B34A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D069C22" w14:textId="483F1CA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7F776D56" w14:textId="62D945D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225167" w14:paraId="4A746B08" w14:textId="295DA59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Pr="00BD689A" w:rsidR="00C0796E" w:rsidP="00F50AA6" w:rsidRDefault="00C0796E" w14:paraId="1DA6417D" w14:textId="769AEF5E">
            <w:pPr>
              <w:spacing w:after="0" w:line="48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76D824DA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M</w:t>
            </w:r>
            <w:r w:rsidRPr="76D824DA" w:rsidR="42CED7A4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issing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A017A79" w14:textId="0DA86EF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C0796E" w:rsidTr="76D824DA" w14:paraId="7FB96409" w14:textId="77777777">
        <w:trPr>
          <w:trHeight w:val="239"/>
        </w:trPr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0F25B469" w14:textId="45D5972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M10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3486D99E" w14:textId="2E13777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64" w:type="pct"/>
            <w:tcBorders>
              <w:top w:val="nil"/>
              <w:left w:val="nil"/>
              <w:right w:val="nil"/>
            </w:tcBorders>
          </w:tcPr>
          <w:p w:rsidRPr="00BD689A" w:rsidR="00C0796E" w:rsidP="00F50AA6" w:rsidRDefault="00C0796E" w14:paraId="34574217" w14:textId="3BDB366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</w:tcPr>
          <w:p w:rsidRPr="00BD689A" w:rsidR="00C0796E" w:rsidP="00F50AA6" w:rsidRDefault="00C0796E" w14:paraId="128F2EF8" w14:textId="63C3A26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953" w:type="pct"/>
            <w:tcBorders>
              <w:top w:val="nil"/>
              <w:left w:val="nil"/>
              <w:right w:val="nil"/>
            </w:tcBorders>
          </w:tcPr>
          <w:p w:rsidRPr="00BD689A" w:rsidR="00C0796E" w:rsidP="00F50AA6" w:rsidRDefault="00225167" w14:paraId="1A09A5EE" w14:textId="214161B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Level 3 &amp; level 4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:rsidRPr="00BD689A" w:rsidR="00C0796E" w:rsidP="00F50AA6" w:rsidRDefault="00C0796E" w14:paraId="7F2F5A06" w14:textId="6DEB1C9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Pr="00BD689A" w:rsidR="00C0796E" w:rsidP="00F50AA6" w:rsidRDefault="00C0796E" w14:paraId="7505EF47" w14:textId="69142CC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</w:tbl>
    <w:p w:rsidRPr="00BD689A" w:rsidR="001667F9" w:rsidP="00F50AA6" w:rsidRDefault="001667F9" w14:paraId="4B6CD4A6" w14:textId="12265A97">
      <w:pPr>
        <w:spacing w:line="480" w:lineRule="auto"/>
        <w:rPr>
          <w:rFonts w:cstheme="minorHAnsi"/>
          <w:sz w:val="20"/>
          <w:szCs w:val="20"/>
        </w:rPr>
      </w:pPr>
      <w:r w:rsidRPr="00BD689A">
        <w:rPr>
          <w:rFonts w:cstheme="minorHAnsi"/>
          <w:sz w:val="20"/>
          <w:szCs w:val="20"/>
        </w:rPr>
        <w:t>*</w:t>
      </w:r>
      <w:r w:rsidRPr="00BD689A" w:rsidR="00270164">
        <w:rPr>
          <w:rFonts w:cstheme="minorHAnsi"/>
          <w:sz w:val="20"/>
          <w:szCs w:val="20"/>
        </w:rPr>
        <w:t>B</w:t>
      </w:r>
      <w:r w:rsidRPr="00BD689A">
        <w:rPr>
          <w:rFonts w:cstheme="minorHAnsi"/>
          <w:sz w:val="20"/>
          <w:szCs w:val="20"/>
        </w:rPr>
        <w:t xml:space="preserve">ased on the percentage of Lower Super Output Areas within each local authority which are ranked in the most deprived 50% of LSOAs in Wales (low is below the national average (50%) and high </w:t>
      </w:r>
      <w:r w:rsidRPr="00BD689A" w:rsidR="00E8119E">
        <w:rPr>
          <w:rFonts w:cstheme="minorHAnsi"/>
          <w:sz w:val="20"/>
          <w:szCs w:val="20"/>
        </w:rPr>
        <w:t xml:space="preserve">is </w:t>
      </w:r>
      <w:r w:rsidRPr="00BD689A">
        <w:rPr>
          <w:rFonts w:cstheme="minorHAnsi"/>
          <w:sz w:val="20"/>
          <w:szCs w:val="20"/>
        </w:rPr>
        <w:t>above). M= male, F= female, LA= local authority</w:t>
      </w:r>
      <w:r w:rsidRPr="00BD689A" w:rsidR="00B439FC">
        <w:rPr>
          <w:rFonts w:cstheme="minorHAnsi"/>
          <w:sz w:val="20"/>
          <w:szCs w:val="20"/>
        </w:rPr>
        <w:t xml:space="preserve">. Level </w:t>
      </w:r>
      <w:r w:rsidRPr="00BD689A" w:rsidR="005700E1">
        <w:rPr>
          <w:rFonts w:cstheme="minorHAnsi"/>
          <w:sz w:val="20"/>
          <w:szCs w:val="20"/>
        </w:rPr>
        <w:t xml:space="preserve">3 and Level 4 are </w:t>
      </w:r>
      <w:r w:rsidRPr="00BD689A" w:rsidR="009F69A9">
        <w:rPr>
          <w:rFonts w:cstheme="minorHAnsi"/>
          <w:sz w:val="20"/>
          <w:szCs w:val="20"/>
        </w:rPr>
        <w:t>advanced</w:t>
      </w:r>
      <w:r w:rsidRPr="00BD689A" w:rsidR="007F51BB">
        <w:rPr>
          <w:rFonts w:cstheme="minorHAnsi"/>
          <w:sz w:val="20"/>
          <w:szCs w:val="20"/>
        </w:rPr>
        <w:t xml:space="preserve"> q</w:t>
      </w:r>
      <w:r w:rsidRPr="00BD689A" w:rsidR="005700E1">
        <w:rPr>
          <w:rFonts w:cstheme="minorHAnsi"/>
          <w:sz w:val="20"/>
          <w:szCs w:val="20"/>
        </w:rPr>
        <w:t xml:space="preserve">ualifications </w:t>
      </w:r>
      <w:r w:rsidRPr="00BD689A" w:rsidR="007F51BB">
        <w:rPr>
          <w:rFonts w:cstheme="minorHAnsi"/>
          <w:sz w:val="20"/>
          <w:szCs w:val="20"/>
        </w:rPr>
        <w:t>recognised by</w:t>
      </w:r>
      <w:r w:rsidRPr="00BD689A" w:rsidR="00452C47">
        <w:rPr>
          <w:rFonts w:cstheme="minorHAnsi"/>
          <w:sz w:val="20"/>
          <w:szCs w:val="20"/>
        </w:rPr>
        <w:t xml:space="preserve"> the fitness industry</w:t>
      </w:r>
      <w:r w:rsidRPr="00BD689A" w:rsidR="00C357FC">
        <w:rPr>
          <w:rFonts w:cstheme="minorHAnsi"/>
          <w:sz w:val="20"/>
          <w:szCs w:val="20"/>
        </w:rPr>
        <w:t xml:space="preserve">; Level 4 qualifications are condition specific e.g. </w:t>
      </w:r>
      <w:r w:rsidRPr="00BD689A" w:rsidR="007F51BB">
        <w:rPr>
          <w:rFonts w:cstheme="minorHAnsi"/>
          <w:sz w:val="20"/>
          <w:szCs w:val="20"/>
        </w:rPr>
        <w:t>cancer rehab, falls prevention.</w:t>
      </w:r>
    </w:p>
    <w:p w:rsidRPr="00BD689A" w:rsidR="002E5641" w:rsidP="00F50AA6" w:rsidRDefault="002E5641" w14:paraId="2EB4790A" w14:textId="5C94500B">
      <w:pPr>
        <w:spacing w:line="480" w:lineRule="auto"/>
        <w:rPr>
          <w:rFonts w:cstheme="minorHAnsi"/>
          <w:sz w:val="24"/>
          <w:szCs w:val="24"/>
        </w:rPr>
      </w:pPr>
    </w:p>
    <w:p w:rsidRPr="00BD689A" w:rsidR="002E5641" w:rsidP="00F50AA6" w:rsidRDefault="002E5641" w14:paraId="40CFA6EA" w14:textId="7505E999">
      <w:pPr>
        <w:spacing w:line="480" w:lineRule="auto"/>
        <w:rPr>
          <w:rFonts w:cstheme="minorHAnsi"/>
          <w:sz w:val="24"/>
          <w:szCs w:val="24"/>
        </w:rPr>
      </w:pPr>
      <w:r w:rsidRPr="00BD689A">
        <w:rPr>
          <w:rFonts w:cstheme="minorHAnsi"/>
          <w:sz w:val="24"/>
          <w:szCs w:val="24"/>
        </w:rPr>
        <w:lastRenderedPageBreak/>
        <w:br w:type="page"/>
      </w:r>
    </w:p>
    <w:p w:rsidRPr="00BD689A" w:rsidR="002E5641" w:rsidP="00F50AA6" w:rsidRDefault="00A50A09" w14:paraId="215EE039" w14:textId="3B2E2DFC">
      <w:pPr>
        <w:spacing w:line="480" w:lineRule="auto"/>
        <w:rPr>
          <w:b/>
          <w:bCs/>
          <w:sz w:val="24"/>
          <w:szCs w:val="24"/>
        </w:rPr>
      </w:pPr>
      <w:ins w:author="Charis Bontoft" w:date="2023-01-18T14:58:00Z" w:id="8">
        <w:r>
          <w:rPr>
            <w:b/>
            <w:bCs/>
            <w:sz w:val="24"/>
            <w:szCs w:val="24"/>
          </w:rPr>
          <w:lastRenderedPageBreak/>
          <w:t xml:space="preserve">Table 2. </w:t>
        </w:r>
      </w:ins>
      <w:r w:rsidRPr="69CC99FB" w:rsidR="002E5641">
        <w:rPr>
          <w:b/>
          <w:bCs/>
          <w:sz w:val="24"/>
          <w:szCs w:val="24"/>
        </w:rPr>
        <w:t>Characteristics of service users</w:t>
      </w:r>
      <w:r w:rsidRPr="69CC99FB" w:rsidR="00ED00FF">
        <w:rPr>
          <w:b/>
          <w:bCs/>
          <w:sz w:val="24"/>
          <w:szCs w:val="24"/>
        </w:rPr>
        <w:t xml:space="preserve"> and </w:t>
      </w:r>
      <w:r w:rsidRPr="69CC99FB" w:rsidR="1CDF06AE">
        <w:rPr>
          <w:b/>
          <w:bCs/>
          <w:sz w:val="24"/>
          <w:szCs w:val="24"/>
        </w:rPr>
        <w:t>the individual who declined WNERS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"/>
        <w:gridCol w:w="1309"/>
        <w:gridCol w:w="4460"/>
        <w:gridCol w:w="1288"/>
        <w:gridCol w:w="954"/>
        <w:gridCol w:w="1090"/>
        <w:gridCol w:w="597"/>
        <w:gridCol w:w="1803"/>
        <w:gridCol w:w="1792"/>
      </w:tblGrid>
      <w:tr w:rsidRPr="00BD689A" w:rsidR="003049CD" w:rsidTr="00F50AA6" w14:paraId="2DC6E9FB" w14:textId="77777777">
        <w:trPr>
          <w:trHeight w:val="239"/>
          <w:tblHeader/>
        </w:trPr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62F8780F" w14:textId="55E031C8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ID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279BED5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3664ABF7" w14:textId="703EFE5E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Participant type</w:t>
            </w:r>
          </w:p>
        </w:tc>
        <w:tc>
          <w:tcPr>
            <w:tcW w:w="5099" w:type="dxa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10C6ABAD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1FFE0F15" w14:textId="58904E4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Status</w:t>
            </w:r>
          </w:p>
        </w:tc>
        <w:tc>
          <w:tcPr>
            <w:tcW w:w="260" w:type="dxa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2290472D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7258F6B6" w14:textId="77F1E93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Pathway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122BDF3" w14:textId="2884310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5F8D60A2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5CDDFFB2" w14:textId="23ED3EC2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Ethnicity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48AA331D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4BA74992" w14:textId="70F02AE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</w:tcPr>
          <w:p w:rsidRPr="00BD689A" w:rsidR="00C41EC4" w:rsidP="00F50AA6" w:rsidRDefault="00C41EC4" w14:paraId="7FCE7D45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BD689A" w:rsidR="00C41EC4" w:rsidP="00F50AA6" w:rsidRDefault="00C41EC4" w14:paraId="6BBE542E" w14:textId="4DC0FD9E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LA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FB0695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LA deprivation*</w:t>
            </w:r>
          </w:p>
        </w:tc>
      </w:tr>
      <w:tr w:rsidRPr="00BD689A" w:rsidR="003049CD" w:rsidTr="005D1ED2" w14:paraId="18BAD33D" w14:textId="77777777">
        <w:trPr>
          <w:trHeight w:val="23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BD689A" w:rsidR="00C41EC4" w:rsidP="00F50AA6" w:rsidRDefault="00C41EC4" w14:paraId="430B09E4" w14:textId="07CB656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C41EC4" w14:paraId="4CB46738" w14:textId="7E19F89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7A1085" w14:paraId="76088D06" w14:textId="19AAFE5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</w:t>
            </w:r>
            <w:r w:rsidRPr="00BD689A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</w:t>
            </w:r>
            <w:r w:rsidR="00971D1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BD689A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9C5CBC" w14:paraId="2DF5D4BA" w14:textId="6F5EAA8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9874327" w14:textId="273B6DF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C41EC4" w14:paraId="7527E20B" w14:textId="1B0BAF9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C41EC4" w14:paraId="1617A6A7" w14:textId="1B3A13A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BD689A" w:rsidR="00C41EC4" w:rsidP="00F50AA6" w:rsidRDefault="00C41EC4" w14:paraId="24610273" w14:textId="0C56B61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Anglesey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6677A" w14:paraId="38A7CEF1" w14:textId="3533FFB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22043318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52467CE9" w14:textId="3C0BB9F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1DDD35D" w14:textId="2FECAF9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585D07" w14:paraId="326D6440" w14:textId="79163B6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Declined remote programme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E66ACDD" w14:textId="467421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532E7DC" w14:textId="2E527F9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CF5CE5F" w14:textId="2A5B899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CFAD845" w14:textId="40C5EC6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E47AD06" w14:textId="5A4B02B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Pembrokeshire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B859BF" w14:paraId="1EC5B6D8" w14:textId="21DEA02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7AA62906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1628E328" w14:textId="4A4D71F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501F007E" w14:textId="2619C38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7EFD2FD4" w14:textId="0D1E06D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</w:t>
            </w:r>
            <w:r w:rsidR="001774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home programme; </w:t>
            </w: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1059AF0" w14:textId="34DF828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Pulmonary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399F3B4A" w14:textId="047BEB7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CB263D8" w14:textId="14BA7B5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52AD26C4" w14:textId="5A6D0F4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57B50A1D" w14:textId="510371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Gwynedd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5751DD5D" w14:textId="7271F66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0D044F73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5380CF21" w14:textId="3D5C179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3EEEC823" w14:textId="456F9D7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1EB1CF71" w14:textId="112A3F2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</w:t>
            </w:r>
            <w:r w:rsidR="001774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468E86FA" w14:textId="6170D0B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0F96F9E3" w14:textId="17878F3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DFD2539" w14:textId="511A7A6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6389D88B" w14:textId="19CAF3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3A45285C" w14:textId="3B14087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Anglesey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0A2A1F6D" w14:textId="4B87DAA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124A3C1E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7968A0C0" w14:textId="3F1B347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58FEB5B6" w14:textId="65F89C4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5799FEEC" w14:textId="7747FFC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</w:t>
            </w:r>
            <w:r w:rsidR="00D24A2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3AF7A492" w14:textId="124F75C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Falls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3DEBEBDF" w14:textId="4B70A1A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1EC4A93F" w14:textId="7FD63A9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799DAA8D" w14:textId="2195348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30A4ED2B" w14:textId="3886711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Swansea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422B4D88" w14:textId="7B03E6F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436024C7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44F0F8FB" w14:textId="39E7D6D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3CCD623" w14:textId="0D8FEC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191D143" w14:textId="20B50FF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</w:t>
            </w:r>
            <w:r w:rsidR="00D24A2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08CE2980" w14:textId="6BDC44A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Back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6B8C83DB" w14:textId="5C64243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08AB5E20" w14:textId="176096B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3146A4F4" w14:textId="1241507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7E32E85F" w14:textId="67A13B2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Pembrokeshire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02098C83" w14:textId="3A2E001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6A9CBB78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5A6FC00F" w14:textId="0A518AA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17FC716D" w14:textId="6564E79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2F2A3A6C" w14:textId="15373FD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</w:t>
            </w:r>
            <w:r w:rsidR="008978E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ED24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0A0D7EB5" w14:textId="2D2D9D9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0C27E129" w14:textId="2448706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70F58FF9" w14:textId="6F83AE5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17A1387F" w14:textId="77BAF1E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585D07" w:rsidP="00F50AA6" w:rsidRDefault="00585D07" w14:paraId="1F012F7D" w14:textId="35056B6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Bridgend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585D07" w:rsidP="00F50AA6" w:rsidRDefault="00585D07" w14:paraId="0B878F9A" w14:textId="2C6FAE2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3049CD" w:rsidTr="005D1ED2" w14:paraId="19C6E199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9D0D119" w14:textId="1E011D7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16141F36" w14:textId="6B14A8B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585D07" w14:paraId="3915D3EE" w14:textId="0BA561F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Declined remote programme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36FAFC4" w14:textId="49E1F5F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AF27223" w14:textId="19171C7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211A28C" w14:textId="29C35B9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995BC30" w14:textId="3181398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061436C" w14:textId="7F2C8D9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Pembrokeshire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D352F5" w14:paraId="6E6452BC" w14:textId="5803E08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5C801F19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DC96240" w14:textId="5FAFE14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837D8BF" w14:textId="0104C14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50E81" w14:paraId="4C42D6C7" w14:textId="58C9B6E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</w:t>
            </w:r>
            <w:r w:rsidRPr="006C7867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6C7867" w:rsidR="00F56CD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virtual; </w:t>
            </w:r>
            <w:r w:rsidRPr="006C7867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withdrew)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6BFECDD" w14:textId="61D952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31CB2FE1" w14:textId="26ACDA8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AF8A3AD" w14:textId="469D03D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FAC14FE" w14:textId="2E9B1AA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7AE1263" w14:textId="2095A33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D352F5" w14:paraId="4C04500F" w14:textId="250C96D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1BE348AE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3A35DF25" w14:textId="10CA69D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84FAAFE" w14:textId="2B0CBC1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26615B" w14:paraId="1B322727" w14:textId="5191BCDB">
            <w:pPr>
              <w:spacing w:after="0" w:line="48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Decline</w:t>
            </w:r>
            <w:r w:rsidRPr="006C7867" w:rsidR="355A6277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 WNERS</w:t>
            </w:r>
            <w:r w:rsidRPr="006C7867" w:rsidR="00C50E81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referral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2E56E4" w14:paraId="2A84ACD6" w14:textId="4F1C96D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3FBE58D8" w14:textId="50473A5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9B5F9C" w14:paraId="04633E79" w14:textId="72AD25A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1B5A5E91" w14:paraId="6E605FED" w14:textId="10872C9C">
            <w:pPr>
              <w:spacing w:after="0" w:line="48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69CC99FB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2E56E4" w14:paraId="024CFB3E" w14:textId="660238A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0796E" w14:paraId="5E4F1B9D" w14:textId="609DD64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Unknown</w:t>
            </w:r>
          </w:p>
        </w:tc>
      </w:tr>
      <w:tr w:rsidRPr="00BD689A" w:rsidR="003049CD" w:rsidTr="005D1ED2" w14:paraId="3D21171E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7968023D" w14:textId="67B560C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DE0BF77" w14:textId="50F328B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41EC4" w14:paraId="162C5EF7" w14:textId="4CA4A38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Modified (all face-to-face)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F936F1C" w14:textId="0C5E614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262AE5DB" w14:textId="5795ED4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6C0DA99" w14:textId="74BD52E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F8F09D5" w14:textId="4A75C73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D78F995" w14:textId="4F5862F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Neath Port Talbot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81347" w14:paraId="550BB4BA" w14:textId="6C46E49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</w:t>
            </w:r>
          </w:p>
        </w:tc>
      </w:tr>
      <w:tr w:rsidRPr="00BD689A" w:rsidR="003049CD" w:rsidTr="005D1ED2" w14:paraId="685CAA5E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3980A1AE" w14:textId="6E1277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423E385" w14:textId="1B6D3A6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41EC4" w14:paraId="2E8FDA19" w14:textId="324CEAB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Modified (all face-to-face)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100687AB" w14:textId="04DBF13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6C76A81" w14:textId="2DBC962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B4D859E" w14:textId="1E2271F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80BE56C" w14:textId="7BC4ACF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B6D5726" w14:textId="6DC72BC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Wrexham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81347" w14:paraId="1CB50A66" w14:textId="57E38FC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121617BA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30242819" w14:textId="6947021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62302DF" w14:textId="7A7DD43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41EC4" w14:paraId="38322344" w14:textId="66A1338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Modified (all face-to-face)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67FC416" w14:textId="2714E4B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E927EC6" w14:textId="1C5C05F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516324A" w14:textId="147BF22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F944235" w14:textId="548AE31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5BCD8E0" w14:textId="4951EC8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Powys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81347" w14:paraId="58D8D953" w14:textId="44AA002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1937E7EF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54ADEBE2" w14:textId="5DCAAA8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A2AD625" w14:textId="2697911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50E81" w14:paraId="57C5E7FD" w14:textId="3002864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Declined remote programme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802372" w14:paraId="326CFF17" w14:textId="36617E5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2F3F1A17" w14:textId="12CB2BC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2D8A7CB" w14:textId="1DE61FA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CA9DC80" w14:textId="3C59D59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B7D1ED3" w14:textId="4E87C6E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Swansea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33DB5" w14:paraId="1A14561A" w14:textId="6274461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</w:t>
            </w:r>
            <w:r w:rsidRPr="00BD689A" w:rsidR="0048134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ow</w:t>
            </w:r>
          </w:p>
        </w:tc>
      </w:tr>
      <w:tr w:rsidRPr="00BD689A" w:rsidR="003049CD" w:rsidTr="005D1ED2" w14:paraId="77BE0F62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0C9700D" w14:textId="6C577B4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32838FD" w14:textId="1FA5E2F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147CDC" w14:paraId="2CD886A4" w14:textId="5346727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(walking challenges</w:t>
            </w:r>
            <w:r w:rsidRPr="006C7867" w:rsidR="004B6B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; 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802372" w14:paraId="734EEDC4" w14:textId="7C34CE0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ADC6D5B" w14:textId="424210C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155BEC3E" w14:textId="20585A8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282B223" w14:textId="58D3EB6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AF89140" w14:textId="48AC1AC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Powys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33DB5" w14:paraId="5CE9285B" w14:textId="3281728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3668A552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51612B1F" w14:textId="3608250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291FDAF" w14:textId="3A000B3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4B6BA8" w14:paraId="46984465" w14:textId="329B74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(virtual; 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D7AC464" w14:textId="240D7E7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7C01C4E" w14:textId="7B89BD8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00AA039" w14:textId="78969EB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2B173E9" w14:textId="4F02C93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1CB89D3E" w14:textId="289D7B9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Flintshire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33DB5" w14:paraId="71752711" w14:textId="0117356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2705DD35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679B153A" w14:textId="5954A21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74B291E" w14:textId="2EBC459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B3410D" w14:paraId="18D61D44" w14:textId="038703D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 (virtual; completed)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802372" w14:paraId="0A031C40" w14:textId="4372A3B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438A3520" w14:textId="7ED6D3D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824EB69" w14:textId="4555093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B67EC5E" w14:textId="38A48EC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CE3A817" w14:textId="0A8E61E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Swansea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33DB5" w14:paraId="54B4614E" w14:textId="2237261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5560FE7D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2703F500" w14:textId="584F052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A17C694" w14:textId="07C71D5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C50E81" w14:paraId="77D49CDE" w14:textId="6D0137D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Declined remote programme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FD26B00" w14:textId="2E736FC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5DDAC40F" w14:textId="128AF43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CA06318" w14:textId="6A4E3D6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0065BEC" w14:textId="5F11F2D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F013C29" w14:textId="616C4F1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Wrexham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B154D" w14:paraId="5D6DB90D" w14:textId="68F3D86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1CDE0C60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050FE84A" w14:textId="07DF8BB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1CE0FA6F" w14:textId="7CBE01E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B252F2" w14:paraId="5E34FAC8" w14:textId="3977C6D8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Standard</w:t>
            </w:r>
            <w:r w:rsidRPr="006C7867" w:rsidR="00C50E8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programme</w:t>
            </w:r>
            <w:r w:rsidRPr="006C7867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(withdrew)</w:t>
            </w:r>
            <w:r w:rsidRPr="006C7867" w:rsidR="00C50E8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8BBE283" w14:textId="02B03BB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4E4F216B" w14:textId="77C8CD7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CC1EB19" w14:textId="5696260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6650722" w14:textId="1B092CA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CCF7028" w14:textId="50F362D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Ceredigion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4B154D" w14:paraId="2D0E68FA" w14:textId="12D6AAB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35833BAB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27E8C9AD" w14:textId="6600028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M17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8B84F5C" w14:textId="205CC11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6C7867" w:rsidR="00C41EC4" w:rsidP="00F50AA6" w:rsidRDefault="0062016E" w14:paraId="4B8AB322" w14:textId="5546CC5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C786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Remote programme</w:t>
            </w:r>
            <w:r w:rsidRPr="006C7867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6C7867" w:rsidR="00B61F6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virtual</w:t>
            </w:r>
            <w:r w:rsidRPr="006C7867" w:rsidR="00B4447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; </w:t>
            </w:r>
            <w:r w:rsidRPr="006C7867" w:rsidR="00C41EC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withdrew)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5EC63C05" w14:textId="30CFA9F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288DC180" w14:textId="6D7EE0A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61450232" w14:textId="593EC32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2F7228EF" w14:textId="1014A00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9991A76" w14:textId="2495C18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Swansea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9D0354" w14:paraId="1198FF34" w14:textId="63F12F4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65C77772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5C7C0420" w14:textId="3E9230D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E748A35" w14:textId="2168105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846E742" w14:textId="00C5520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Modified (all virtual)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046C350C" w14:textId="61835A4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1CB723A8" w14:textId="377DA79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38DFAA51" w14:textId="57D251E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7795A76F" w14:textId="1A5CF5B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BD689A" w:rsidR="00C41EC4" w:rsidP="00F50AA6" w:rsidRDefault="00C41EC4" w14:paraId="43454E80" w14:textId="03B76829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Monmouthshire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BD689A" w:rsidR="00C41EC4" w:rsidP="00F50AA6" w:rsidRDefault="009D0354" w14:paraId="54E16408" w14:textId="692AD88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  <w:tr w:rsidRPr="00BD689A" w:rsidR="003049CD" w:rsidTr="005D1ED2" w14:paraId="39FA463F" w14:textId="77777777">
        <w:trPr>
          <w:trHeight w:val="2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0833B9C7" w14:textId="007FE52B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6BC73F22" w14:textId="3DAA153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</w:t>
            </w:r>
          </w:p>
        </w:tc>
        <w:tc>
          <w:tcPr>
            <w:tcW w:w="5099" w:type="dxa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34C2547A" w14:textId="5418A99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Modified (all face-to-face)</w:t>
            </w:r>
            <w:r w:rsidR="00ED692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6B731876" w14:textId="04AF487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BD689A" w:rsidR="00C41EC4" w:rsidP="00F50AA6" w:rsidRDefault="00C41EC4" w14:paraId="436AC14A" w14:textId="6A93DB05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7185FDFC" w14:textId="3A9C68AD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3C6D9F0A" w14:textId="319188C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Pr="00BD689A" w:rsidR="00C41EC4" w:rsidP="00F50AA6" w:rsidRDefault="00C41EC4" w14:paraId="547B0B16" w14:textId="4DF88804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Denbighshire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BD689A" w:rsidR="00C41EC4" w:rsidP="00F50AA6" w:rsidRDefault="009D0354" w14:paraId="0F653DA3" w14:textId="6F426B61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D689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Low</w:t>
            </w:r>
          </w:p>
        </w:tc>
      </w:tr>
    </w:tbl>
    <w:p w:rsidR="002E5641" w:rsidP="00F50AA6" w:rsidRDefault="00905E7A" w14:paraId="22D8671D" w14:textId="5D261250">
      <w:pPr>
        <w:spacing w:line="480" w:lineRule="auto"/>
        <w:rPr>
          <w:rFonts w:cstheme="minorHAnsi"/>
          <w:sz w:val="20"/>
          <w:szCs w:val="20"/>
        </w:rPr>
      </w:pPr>
      <w:r w:rsidRPr="00BD689A">
        <w:rPr>
          <w:rFonts w:cstheme="minorHAnsi"/>
          <w:sz w:val="20"/>
          <w:szCs w:val="20"/>
        </w:rPr>
        <w:t>*</w:t>
      </w:r>
      <w:r w:rsidRPr="00BD689A" w:rsidR="00A2211C">
        <w:rPr>
          <w:rFonts w:cstheme="minorHAnsi"/>
          <w:sz w:val="20"/>
          <w:szCs w:val="20"/>
        </w:rPr>
        <w:t>B</w:t>
      </w:r>
      <w:r w:rsidRPr="00BD689A">
        <w:rPr>
          <w:rFonts w:cstheme="minorHAnsi"/>
          <w:sz w:val="20"/>
          <w:szCs w:val="20"/>
        </w:rPr>
        <w:t xml:space="preserve">ased on the percentage of Lower Super Output Areas within each local authority which are ranked in the most deprived 50% of LSOAs in Wales (low is below the national average (50%) and high </w:t>
      </w:r>
      <w:r w:rsidRPr="00BD689A" w:rsidR="00A2211C">
        <w:rPr>
          <w:rFonts w:cstheme="minorHAnsi"/>
          <w:sz w:val="20"/>
          <w:szCs w:val="20"/>
        </w:rPr>
        <w:t xml:space="preserve">is </w:t>
      </w:r>
      <w:r w:rsidRPr="00BD689A">
        <w:rPr>
          <w:rFonts w:cstheme="minorHAnsi"/>
          <w:sz w:val="20"/>
          <w:szCs w:val="20"/>
        </w:rPr>
        <w:t>above). SU = service user</w:t>
      </w:r>
      <w:r w:rsidRPr="00BD689A" w:rsidR="00580910">
        <w:rPr>
          <w:rFonts w:cstheme="minorHAnsi"/>
          <w:sz w:val="20"/>
          <w:szCs w:val="20"/>
        </w:rPr>
        <w:t xml:space="preserve">, D = decliner, </w:t>
      </w:r>
      <w:r w:rsidRPr="00BD689A">
        <w:rPr>
          <w:rFonts w:cstheme="minorHAnsi"/>
          <w:sz w:val="20"/>
          <w:szCs w:val="20"/>
        </w:rPr>
        <w:t xml:space="preserve">M= male, F= female, LA= local authority </w:t>
      </w:r>
    </w:p>
    <w:p w:rsidR="00AA0516" w:rsidP="00F50AA6" w:rsidRDefault="00AA0516" w14:paraId="1899724A" w14:textId="51C23196">
      <w:pPr>
        <w:spacing w:line="480" w:lineRule="auto"/>
        <w:rPr>
          <w:rFonts w:cstheme="minorHAnsi"/>
          <w:sz w:val="20"/>
          <w:szCs w:val="20"/>
        </w:rPr>
      </w:pPr>
    </w:p>
    <w:p w:rsidR="00DB3562" w:rsidP="00F50AA6" w:rsidRDefault="00DB3562" w14:paraId="0B208D63" w14:textId="77777777">
      <w:pPr>
        <w:pStyle w:val="BodyText"/>
        <w:spacing w:line="480" w:lineRule="auto"/>
        <w:sectPr w:rsidR="00DB3562" w:rsidSect="00DB3562">
          <w:headerReference w:type="default" r:id="rId14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Pr="00316D37" w:rsidR="00DB3562" w:rsidP="00F50AA6" w:rsidRDefault="00A50A09" w14:paraId="45D1B26F" w14:textId="19213D2B">
      <w:pPr>
        <w:pStyle w:val="BodyText"/>
        <w:spacing w:line="480" w:lineRule="auto"/>
        <w:rPr>
          <w:b/>
          <w:bCs/>
        </w:rPr>
      </w:pPr>
      <w:ins w:author="Charis Bontoft" w:date="2023-01-18T14:58:00Z" w:id="9">
        <w:r>
          <w:rPr>
            <w:b/>
            <w:bCs/>
          </w:rPr>
          <w:lastRenderedPageBreak/>
          <w:t xml:space="preserve">Table 3. </w:t>
        </w:r>
      </w:ins>
      <w:r w:rsidRPr="76D824DA" w:rsidR="074FAA10">
        <w:rPr>
          <w:b/>
          <w:bCs/>
        </w:rPr>
        <w:t>Service user t</w:t>
      </w:r>
      <w:r w:rsidRPr="76D824DA" w:rsidR="006D1EA4">
        <w:rPr>
          <w:b/>
          <w:bCs/>
        </w:rPr>
        <w:t>ime with the NERS and mean number of sessions attended per week by delivery mode</w:t>
      </w:r>
    </w:p>
    <w:tbl>
      <w:tblPr>
        <w:tblW w:w="0" w:type="auto"/>
        <w:jc w:val="center"/>
        <w:tblBorders>
          <w:top w:val="single" w:color="000000" w:themeColor="text1" w:sz="8" w:space="0"/>
          <w:bottom w:val="single" w:color="000000" w:themeColor="text1" w:sz="8" w:space="0"/>
          <w:insideH w:val="single" w:color="000000" w:themeColor="text1" w:sz="8" w:space="0"/>
        </w:tblBorders>
        <w:tblLayout w:type="fixed"/>
        <w:tblLook w:val="0420" w:firstRow="1" w:lastRow="0" w:firstColumn="0" w:lastColumn="0" w:noHBand="0" w:noVBand="1"/>
      </w:tblPr>
      <w:tblGrid>
        <w:gridCol w:w="1307"/>
        <w:gridCol w:w="3920"/>
        <w:gridCol w:w="1307"/>
        <w:gridCol w:w="1307"/>
        <w:gridCol w:w="1307"/>
        <w:gridCol w:w="1307"/>
      </w:tblGrid>
      <w:tr w:rsidRPr="0046729E" w:rsidR="00DB3562" w:rsidTr="00122724" w14:paraId="16BCD035" w14:textId="77777777">
        <w:trPr>
          <w:cantSplit/>
          <w:jc w:val="center"/>
        </w:trPr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6B027BC3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lastRenderedPageBreak/>
              <w:t>Domain</w:t>
            </w:r>
          </w:p>
        </w:tc>
        <w:tc>
          <w:tcPr>
            <w:tcW w:w="3920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5952D84E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Statistic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5A411AE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Face-to-face only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0EB1DF5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Virtual only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58D1FB20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Both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46729E" w:rsidR="00DB3562" w:rsidP="00F50AA6" w:rsidRDefault="00DB3562" w14:paraId="0A9BD165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Overall</w:t>
            </w:r>
          </w:p>
        </w:tc>
      </w:tr>
      <w:tr w:rsidRPr="0046729E" w:rsidR="00DB3562" w:rsidTr="00122724" w14:paraId="7B669DF5" w14:textId="77777777">
        <w:trPr>
          <w:cantSplit/>
          <w:jc w:val="center"/>
        </w:trPr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648C43CA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Sample size</w:t>
            </w:r>
          </w:p>
        </w:tc>
        <w:tc>
          <w:tcPr>
            <w:tcW w:w="3920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7411819C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EA626B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2728542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131714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7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70D3761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21</w:t>
            </w:r>
          </w:p>
        </w:tc>
      </w:tr>
      <w:tr w:rsidRPr="0046729E" w:rsidR="00DB3562" w:rsidTr="00122724" w14:paraId="6557F2AE" w14:textId="77777777">
        <w:trPr>
          <w:cantSplit/>
          <w:jc w:val="center"/>
        </w:trPr>
        <w:tc>
          <w:tcPr>
            <w:tcW w:w="1307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2AC6AA07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Time with the NERS</w:t>
            </w:r>
          </w:p>
        </w:tc>
        <w:tc>
          <w:tcPr>
            <w:tcW w:w="3920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275A949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Mean (weeks)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6EC07B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7F11281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65FD7F2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5EC4D22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61</w:t>
            </w:r>
          </w:p>
        </w:tc>
      </w:tr>
      <w:tr w:rsidRPr="0046729E" w:rsidR="00DB3562" w:rsidTr="00122724" w14:paraId="15FAFB1C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7A05FB89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28FC069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SD (weeks)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FD56FE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A33097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2FF39E7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45D2FAE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106</w:t>
            </w:r>
          </w:p>
        </w:tc>
      </w:tr>
      <w:tr w:rsidRPr="0046729E" w:rsidR="00DB3562" w:rsidTr="00122724" w14:paraId="5E009C8C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8800CEE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37CE34C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Time in the Welsh NERS: 0-16 weeks (people)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928B67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9ED0DF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363D4D37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8C80F52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11</w:t>
            </w:r>
          </w:p>
        </w:tc>
      </w:tr>
      <w:tr w:rsidRPr="0046729E" w:rsidR="00DB3562" w:rsidTr="00122724" w14:paraId="01CE948B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88285F1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2595BA6" w14:textId="77777777">
            <w:pPr>
              <w:keepNext/>
              <w:spacing w:before="120" w:after="120" w:line="480" w:lineRule="auto"/>
              <w:ind w:left="120" w:right="12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Time in the Welsh NERS: &gt;16 weeks - 1 year (people)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91DB4C3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3AC854A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C8249A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D50DA2B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Pr="0046729E" w:rsidR="00DB3562" w:rsidTr="00122724" w14:paraId="1B5634B0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6D2541B4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95692D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 Time in the Welsh NERS: </w:t>
            </w:r>
            <w:r w:rsidRPr="0046729E">
              <w:rPr>
                <w:rFonts w:cstheme="minorHAnsi"/>
                <w:sz w:val="24"/>
                <w:szCs w:val="24"/>
              </w:rPr>
              <w:t>≥</w:t>
            </w:r>
            <w:r w:rsidRPr="0046729E">
              <w:rPr>
                <w:rFonts w:eastAsia="Arial" w:cstheme="minorHAnsi"/>
                <w:color w:val="000000" w:themeColor="text1"/>
                <w:sz w:val="24"/>
                <w:szCs w:val="24"/>
              </w:rPr>
              <w:t>1 year (people)</w:t>
            </w:r>
          </w:p>
        </w:tc>
        <w:tc>
          <w:tcPr>
            <w:tcW w:w="1307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94C745D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518CBFC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3563EDD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EB68697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5</w:t>
            </w:r>
          </w:p>
        </w:tc>
      </w:tr>
      <w:tr w:rsidRPr="0046729E" w:rsidR="00DB3562" w:rsidTr="00122724" w14:paraId="735C85B3" w14:textId="77777777">
        <w:trPr>
          <w:cantSplit/>
          <w:jc w:val="center"/>
        </w:trPr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52FF1A5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Sessions per week</w:t>
            </w:r>
          </w:p>
        </w:tc>
        <w:tc>
          <w:tcPr>
            <w:tcW w:w="3920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2B561924" w14:textId="77777777">
            <w:pPr>
              <w:keepNext/>
              <w:spacing w:before="120" w:after="120" w:line="480" w:lineRule="auto"/>
              <w:ind w:left="120" w:right="120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Mean weekly sessions (sessions)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210F378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FD1C10E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0CE82AD4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41BFBA57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1.77</w:t>
            </w:r>
          </w:p>
        </w:tc>
      </w:tr>
      <w:tr w:rsidRPr="0046729E" w:rsidR="00DB3562" w:rsidTr="00122724" w14:paraId="430C7562" w14:textId="77777777">
        <w:trPr>
          <w:cantSplit/>
          <w:jc w:val="center"/>
        </w:trPr>
        <w:tc>
          <w:tcPr>
            <w:tcW w:w="1307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3F822C0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Face-to-face period</w:t>
            </w:r>
          </w:p>
        </w:tc>
        <w:tc>
          <w:tcPr>
            <w:tcW w:w="3920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FDFAFBA" w14:textId="77777777">
            <w:pPr>
              <w:keepNext/>
              <w:spacing w:before="120" w:after="120" w:line="480" w:lineRule="auto"/>
              <w:ind w:left="120" w:right="120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Mean weeks attended (weeks)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36572B3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5EE07E2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37B12E30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345AD0C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51</w:t>
            </w:r>
          </w:p>
        </w:tc>
      </w:tr>
      <w:tr w:rsidRPr="0046729E" w:rsidR="00DB3562" w:rsidTr="00122724" w14:paraId="10B1DCD1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50000A24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C91E33E" w14:textId="77777777">
            <w:pPr>
              <w:keepNext/>
              <w:spacing w:before="120" w:after="120" w:line="480" w:lineRule="auto"/>
              <w:ind w:left="120" w:right="120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Mean weekly sessions (sessions)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3C7850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484776FF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8ACEE7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D458FFF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1.60</w:t>
            </w:r>
          </w:p>
        </w:tc>
      </w:tr>
      <w:tr w:rsidRPr="0046729E" w:rsidR="00DB3562" w:rsidTr="00122724" w14:paraId="2304902B" w14:textId="77777777">
        <w:trPr>
          <w:cantSplit/>
          <w:jc w:val="center"/>
        </w:trPr>
        <w:tc>
          <w:tcPr>
            <w:tcW w:w="1307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1270F3BA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Virtual period</w:t>
            </w:r>
          </w:p>
        </w:tc>
        <w:tc>
          <w:tcPr>
            <w:tcW w:w="3920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242EA15" w14:textId="77777777">
            <w:pPr>
              <w:keepNext/>
              <w:spacing w:before="120" w:after="120" w:line="480" w:lineRule="auto"/>
              <w:ind w:left="120" w:right="120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Mean weeks attended (weeks)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C1AF45B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211D20E6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583E93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0972F75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10</w:t>
            </w:r>
          </w:p>
        </w:tc>
      </w:tr>
      <w:tr w:rsidRPr="0046729E" w:rsidR="00DB3562" w:rsidTr="00122724" w14:paraId="351B7E0F" w14:textId="77777777">
        <w:trPr>
          <w:cantSplit/>
          <w:jc w:val="center"/>
        </w:trPr>
        <w:tc>
          <w:tcPr>
            <w:tcW w:w="1307" w:type="dxa"/>
            <w:vMerge/>
            <w:tcBorders>
              <w:top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6729E" w:rsidR="00DB3562" w:rsidP="00F50AA6" w:rsidRDefault="00DB3562" w14:paraId="011B9459" w14:textId="77777777">
            <w:pPr>
              <w:keepNext/>
              <w:spacing w:before="100" w:after="100" w:line="480" w:lineRule="auto"/>
              <w:ind w:left="100" w:righ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1A16BBD4" w14:textId="77777777">
            <w:pPr>
              <w:keepNext/>
              <w:spacing w:before="120" w:after="120" w:line="480" w:lineRule="auto"/>
              <w:ind w:left="120" w:right="120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Mean weekly sessions (sessions)</w:t>
            </w:r>
          </w:p>
        </w:tc>
        <w:tc>
          <w:tcPr>
            <w:tcW w:w="1307" w:type="dxa"/>
            <w:tcBorders>
              <w:top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75306EE8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5E1BBD24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307" w:type="dxa"/>
            <w:tcBorders>
              <w:top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6934043D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307" w:type="dxa"/>
            <w:tcBorders>
              <w:top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6729E" w:rsidR="00DB3562" w:rsidP="00F50AA6" w:rsidRDefault="00DB3562" w14:paraId="0B938329" w14:textId="77777777">
            <w:pPr>
              <w:keepNext/>
              <w:spacing w:before="120" w:after="120" w:line="480" w:lineRule="auto"/>
              <w:ind w:left="120" w:right="120"/>
              <w:jc w:val="center"/>
              <w:rPr>
                <w:rFonts w:cstheme="minorHAnsi"/>
                <w:sz w:val="24"/>
                <w:szCs w:val="24"/>
              </w:rPr>
            </w:pPr>
            <w:r w:rsidRPr="0046729E">
              <w:rPr>
                <w:rFonts w:eastAsia="Arial" w:cstheme="minorHAnsi"/>
                <w:color w:val="000000"/>
                <w:sz w:val="24"/>
                <w:szCs w:val="24"/>
              </w:rPr>
              <w:t>1.44</w:t>
            </w:r>
          </w:p>
        </w:tc>
      </w:tr>
    </w:tbl>
    <w:p w:rsidRPr="00AA0516" w:rsidR="00AA0516" w:rsidP="00F50AA6" w:rsidRDefault="00AA0516" w14:paraId="21F523E2" w14:textId="77777777">
      <w:pPr>
        <w:spacing w:line="480" w:lineRule="auto"/>
        <w:rPr>
          <w:rFonts w:cstheme="minorHAnsi"/>
          <w:sz w:val="24"/>
          <w:szCs w:val="24"/>
        </w:rPr>
      </w:pPr>
    </w:p>
    <w:sectPr w:rsidRPr="00AA0516" w:rsidR="00AA0516" w:rsidSect="00DB356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CB" w:author="Charis Bontoft" w:date="2023-01-18T15:00:00Z" w:id="1">
    <w:p w:rsidR="009C5625" w:rsidP="00A84640" w:rsidRDefault="009C5625" w14:paraId="22B2005C" w14:textId="73A77CC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HYPERLINK "mailto:kn19aav@herts.ac.uk" </w:instrText>
      </w:r>
      <w:r>
        <w:rPr>
          <w:color w:val="000000"/>
          <w:sz w:val="20"/>
          <w:szCs w:val="20"/>
        </w:rPr>
      </w:r>
      <w:bookmarkStart w:name="_@_5236EE65C5758E418DE951AB9099D2B5Z" w:id="7"/>
      <w:r>
        <w:rPr>
          <w:color w:val="000000"/>
          <w:sz w:val="20"/>
          <w:szCs w:val="20"/>
        </w:rPr>
        <w:fldChar w:fldCharType="separate"/>
      </w:r>
      <w:bookmarkEnd w:id="7"/>
      <w:r w:rsidRPr="009C5625">
        <w:rPr>
          <w:rStyle w:val="Mention"/>
          <w:noProof/>
          <w:sz w:val="20"/>
          <w:szCs w:val="20"/>
        </w:rPr>
        <w:t>@Katie Newby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Hi Katie, the guidelines require a table to be numbered (Table 1, table 2 etc). So, I have added table numbers but my concern is that table 1 refers to another table in the manuscript. It may be ok as this is an additional file but you may want to reverse this change (or tell me to)</w:t>
      </w:r>
    </w:p>
  </w:comment>
  <w:comment w:initials="KN" w:author="Katie Newby" w:date="2023-01-18T15:12:41" w:id="487257398">
    <w:p w:rsidR="5B869FD7" w:rsidRDefault="5B869FD7" w14:paraId="21A0707C" w14:textId="15EAB06A">
      <w:pPr>
        <w:pStyle w:val="CommentText"/>
      </w:pPr>
      <w:r w:rsidR="5B869FD7">
        <w:rPr/>
        <w:t xml:space="preserve">thanks </w:t>
      </w:r>
      <w:r>
        <w:fldChar w:fldCharType="begin"/>
      </w:r>
      <w:r>
        <w:instrText xml:space="preserve"> HYPERLINK "mailto:cb16acd@herts.ac.uk"</w:instrText>
      </w:r>
      <w:bookmarkStart w:name="_@_7E8ED188133E4D2997C864EF64FFFA28Z" w:id="22828502"/>
      <w:r>
        <w:fldChar w:fldCharType="separate"/>
      </w:r>
      <w:bookmarkEnd w:id="22828502"/>
      <w:r w:rsidRPr="5B869FD7" w:rsidR="5B869FD7">
        <w:rPr>
          <w:rStyle w:val="Mention"/>
          <w:noProof/>
        </w:rPr>
        <w:t>@Charis</w:t>
      </w:r>
      <w:r>
        <w:fldChar w:fldCharType="end"/>
      </w:r>
      <w:r w:rsidR="5B869FD7">
        <w:rPr/>
        <w:t>. I think we should leave it as it is and then let the editor guide us if incorrect.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CB" w:author="Charis Bontoft" w:date="2023-01-18T15:22:51" w:id="691942935">
    <w:p w:rsidR="0E278179" w:rsidRDefault="0E278179" w14:paraId="5A3E48C3" w14:textId="3A8C9DE6">
      <w:pPr>
        <w:pStyle w:val="CommentText"/>
      </w:pPr>
      <w:r w:rsidR="0E278179">
        <w:rPr/>
        <w:t>Ok, I have gone with this for the additional files to Quant paper too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2B2005C"/>
  <w15:commentEx w15:done="0" w15:paraId="21A0707C" w15:paraIdParent="22B2005C"/>
  <w15:commentEx w15:done="0" w15:paraId="5A3E48C3" w15:paraIdParent="22B2005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287FC" w16cex:dateUtc="2023-01-18T15:00:00Z"/>
  <w16cex:commentExtensible w16cex:durableId="014663B9" w16cex:dateUtc="2023-01-18T15:12:41.537Z">
    <w16cex:extLst>
      <w16:ext w16:uri="{CE6994B0-6A32-4C9F-8C6B-6E91EDA988CE}">
        <cr:reactions xmlns:cr="http://schemas.microsoft.com/office/comments/2020/reactions">
          <cr:reaction reactionType="1">
            <cr:reactionInfo dateUtc="2023-01-18T15:16:53.336Z">
              <cr:user userId="S::cb16acd@herts.ac.uk::d3ea0b07-0440-426d-b23d-e82c1d20b43c" userProvider="AD" userName="Charis Bontoft"/>
            </cr:reactionInfo>
          </cr:reaction>
        </cr:reactions>
      </w16:ext>
    </w16cex:extLst>
  </w16cex:commentExtensible>
  <w16cex:commentExtensible w16cex:durableId="125BD7FE" w16cex:dateUtc="2023-01-18T15:22:51.8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B2005C" w16cid:durableId="277287FC"/>
  <w16cid:commentId w16cid:paraId="21A0707C" w16cid:durableId="014663B9"/>
  <w16cid:commentId w16cid:paraId="5A3E48C3" w16cid:durableId="125BD7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8AD" w:rsidP="00DD5D81" w:rsidRDefault="004D08AD" w14:paraId="796D2973" w14:textId="77777777">
      <w:pPr>
        <w:spacing w:after="0" w:line="240" w:lineRule="auto"/>
      </w:pPr>
      <w:r>
        <w:separator/>
      </w:r>
    </w:p>
  </w:endnote>
  <w:endnote w:type="continuationSeparator" w:id="0">
    <w:p w:rsidR="004D08AD" w:rsidP="00DD5D81" w:rsidRDefault="004D08AD" w14:paraId="757A1F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8AD" w:rsidP="00DD5D81" w:rsidRDefault="004D08AD" w14:paraId="0BD7CB2A" w14:textId="77777777">
      <w:pPr>
        <w:spacing w:after="0" w:line="240" w:lineRule="auto"/>
      </w:pPr>
      <w:r>
        <w:separator/>
      </w:r>
    </w:p>
  </w:footnote>
  <w:footnote w:type="continuationSeparator" w:id="0">
    <w:p w:rsidR="004D08AD" w:rsidP="00DD5D81" w:rsidRDefault="004D08AD" w14:paraId="583B42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D81" w:rsidRDefault="00DD5D81" w14:paraId="34270088" w14:textId="26FE1626">
    <w:pPr>
      <w:pStyle w:val="Header"/>
    </w:pPr>
    <w:r>
      <w:t>Additional file 4. Participant characteristics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430C"/>
    <w:multiLevelType w:val="hybridMultilevel"/>
    <w:tmpl w:val="DEB43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209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aris Bontoft">
    <w15:presenceInfo w15:providerId="AD" w15:userId="S::cb16acd@herts.ac.uk::d3ea0b07-0440-426d-b23d-e82c1d20b43c"/>
  </w15:person>
  <w15:person w15:author="Katie Newby">
    <w15:presenceInfo w15:providerId="AD" w15:userId="S::kn19aav@herts.ac.uk::0bc41730-dad9-4495-9334-bc8fc5a92e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81"/>
    <w:rsid w:val="00014AD5"/>
    <w:rsid w:val="00025E04"/>
    <w:rsid w:val="00033E3D"/>
    <w:rsid w:val="00037BC3"/>
    <w:rsid w:val="00041A92"/>
    <w:rsid w:val="00082C09"/>
    <w:rsid w:val="00084159"/>
    <w:rsid w:val="000A243B"/>
    <w:rsid w:val="000B1A11"/>
    <w:rsid w:val="000F12C9"/>
    <w:rsid w:val="000F4421"/>
    <w:rsid w:val="00136768"/>
    <w:rsid w:val="00145A65"/>
    <w:rsid w:val="00145F6F"/>
    <w:rsid w:val="00147CDC"/>
    <w:rsid w:val="00164A39"/>
    <w:rsid w:val="001667F9"/>
    <w:rsid w:val="001750A4"/>
    <w:rsid w:val="00177495"/>
    <w:rsid w:val="001A0451"/>
    <w:rsid w:val="001A5939"/>
    <w:rsid w:val="001A6C9F"/>
    <w:rsid w:val="001B1BF4"/>
    <w:rsid w:val="001C2521"/>
    <w:rsid w:val="001D3992"/>
    <w:rsid w:val="001D686F"/>
    <w:rsid w:val="001E5068"/>
    <w:rsid w:val="001F4616"/>
    <w:rsid w:val="00212076"/>
    <w:rsid w:val="00221147"/>
    <w:rsid w:val="00225167"/>
    <w:rsid w:val="002257B0"/>
    <w:rsid w:val="00231C81"/>
    <w:rsid w:val="00261060"/>
    <w:rsid w:val="0026615B"/>
    <w:rsid w:val="00266E85"/>
    <w:rsid w:val="00267B91"/>
    <w:rsid w:val="00270164"/>
    <w:rsid w:val="002A3D50"/>
    <w:rsid w:val="002B0AA9"/>
    <w:rsid w:val="002E5641"/>
    <w:rsid w:val="002E56E4"/>
    <w:rsid w:val="002F4F58"/>
    <w:rsid w:val="003049CD"/>
    <w:rsid w:val="00306821"/>
    <w:rsid w:val="00314B3F"/>
    <w:rsid w:val="00316D37"/>
    <w:rsid w:val="00340533"/>
    <w:rsid w:val="00343519"/>
    <w:rsid w:val="00366ECB"/>
    <w:rsid w:val="00374971"/>
    <w:rsid w:val="00385594"/>
    <w:rsid w:val="00393EC7"/>
    <w:rsid w:val="003B2DF8"/>
    <w:rsid w:val="003E2EA7"/>
    <w:rsid w:val="003E5F35"/>
    <w:rsid w:val="004026D6"/>
    <w:rsid w:val="00433DB5"/>
    <w:rsid w:val="004377A1"/>
    <w:rsid w:val="004470AE"/>
    <w:rsid w:val="00452C47"/>
    <w:rsid w:val="004538C1"/>
    <w:rsid w:val="00460D9C"/>
    <w:rsid w:val="00464B1A"/>
    <w:rsid w:val="00481347"/>
    <w:rsid w:val="004B154D"/>
    <w:rsid w:val="004B6BA8"/>
    <w:rsid w:val="004B7F0C"/>
    <w:rsid w:val="004D08AD"/>
    <w:rsid w:val="004D1F31"/>
    <w:rsid w:val="004D3565"/>
    <w:rsid w:val="005176B4"/>
    <w:rsid w:val="005264DF"/>
    <w:rsid w:val="00532130"/>
    <w:rsid w:val="0054637B"/>
    <w:rsid w:val="00566352"/>
    <w:rsid w:val="005700E1"/>
    <w:rsid w:val="00575575"/>
    <w:rsid w:val="00580656"/>
    <w:rsid w:val="00580910"/>
    <w:rsid w:val="00584333"/>
    <w:rsid w:val="005843E4"/>
    <w:rsid w:val="00585D07"/>
    <w:rsid w:val="005863AE"/>
    <w:rsid w:val="005C4179"/>
    <w:rsid w:val="005D1ED2"/>
    <w:rsid w:val="005E27CF"/>
    <w:rsid w:val="005F5EF9"/>
    <w:rsid w:val="00600642"/>
    <w:rsid w:val="006061B7"/>
    <w:rsid w:val="0062016E"/>
    <w:rsid w:val="00666939"/>
    <w:rsid w:val="00686CA4"/>
    <w:rsid w:val="00690F51"/>
    <w:rsid w:val="00694CD3"/>
    <w:rsid w:val="00695D37"/>
    <w:rsid w:val="00696193"/>
    <w:rsid w:val="006A0700"/>
    <w:rsid w:val="006A2C41"/>
    <w:rsid w:val="006B61EC"/>
    <w:rsid w:val="006C7867"/>
    <w:rsid w:val="006D0E86"/>
    <w:rsid w:val="006D1EA4"/>
    <w:rsid w:val="006D1F5C"/>
    <w:rsid w:val="006E0A76"/>
    <w:rsid w:val="006F4A93"/>
    <w:rsid w:val="006F6560"/>
    <w:rsid w:val="00701081"/>
    <w:rsid w:val="00707584"/>
    <w:rsid w:val="007247E9"/>
    <w:rsid w:val="007527B1"/>
    <w:rsid w:val="00762D19"/>
    <w:rsid w:val="00782731"/>
    <w:rsid w:val="00791D16"/>
    <w:rsid w:val="007A1085"/>
    <w:rsid w:val="007A60B9"/>
    <w:rsid w:val="007E2206"/>
    <w:rsid w:val="007F51BB"/>
    <w:rsid w:val="00802372"/>
    <w:rsid w:val="00810BE0"/>
    <w:rsid w:val="008119FA"/>
    <w:rsid w:val="0084616F"/>
    <w:rsid w:val="00856374"/>
    <w:rsid w:val="00870153"/>
    <w:rsid w:val="00897422"/>
    <w:rsid w:val="008978E8"/>
    <w:rsid w:val="008A0DE2"/>
    <w:rsid w:val="008C7CDF"/>
    <w:rsid w:val="00901EAF"/>
    <w:rsid w:val="00905E7A"/>
    <w:rsid w:val="00964541"/>
    <w:rsid w:val="00971D17"/>
    <w:rsid w:val="0097342E"/>
    <w:rsid w:val="00994E6B"/>
    <w:rsid w:val="009B5F9C"/>
    <w:rsid w:val="009C48DB"/>
    <w:rsid w:val="009C4BB0"/>
    <w:rsid w:val="009C5625"/>
    <w:rsid w:val="009C5CBC"/>
    <w:rsid w:val="009D0354"/>
    <w:rsid w:val="009F69A9"/>
    <w:rsid w:val="00A129EB"/>
    <w:rsid w:val="00A2211C"/>
    <w:rsid w:val="00A30CC2"/>
    <w:rsid w:val="00A43E3E"/>
    <w:rsid w:val="00A50A09"/>
    <w:rsid w:val="00A6643E"/>
    <w:rsid w:val="00A86ADB"/>
    <w:rsid w:val="00A9688D"/>
    <w:rsid w:val="00AA0516"/>
    <w:rsid w:val="00AB0756"/>
    <w:rsid w:val="00AD75D4"/>
    <w:rsid w:val="00B01B16"/>
    <w:rsid w:val="00B252F2"/>
    <w:rsid w:val="00B30980"/>
    <w:rsid w:val="00B3410D"/>
    <w:rsid w:val="00B368AD"/>
    <w:rsid w:val="00B439FC"/>
    <w:rsid w:val="00B44472"/>
    <w:rsid w:val="00B530E8"/>
    <w:rsid w:val="00B61F6A"/>
    <w:rsid w:val="00B66805"/>
    <w:rsid w:val="00B73B1E"/>
    <w:rsid w:val="00B859BF"/>
    <w:rsid w:val="00BA5338"/>
    <w:rsid w:val="00BB517E"/>
    <w:rsid w:val="00BD689A"/>
    <w:rsid w:val="00BD742E"/>
    <w:rsid w:val="00BF565A"/>
    <w:rsid w:val="00BF648B"/>
    <w:rsid w:val="00C051EB"/>
    <w:rsid w:val="00C0796E"/>
    <w:rsid w:val="00C357FC"/>
    <w:rsid w:val="00C41EC4"/>
    <w:rsid w:val="00C50E81"/>
    <w:rsid w:val="00C557F1"/>
    <w:rsid w:val="00C6677A"/>
    <w:rsid w:val="00C74344"/>
    <w:rsid w:val="00C75354"/>
    <w:rsid w:val="00C76AAC"/>
    <w:rsid w:val="00C80219"/>
    <w:rsid w:val="00C87944"/>
    <w:rsid w:val="00C96AEF"/>
    <w:rsid w:val="00CA1487"/>
    <w:rsid w:val="00CB28C2"/>
    <w:rsid w:val="00CE149F"/>
    <w:rsid w:val="00D10773"/>
    <w:rsid w:val="00D21B0F"/>
    <w:rsid w:val="00D24A2D"/>
    <w:rsid w:val="00D352F5"/>
    <w:rsid w:val="00D607B7"/>
    <w:rsid w:val="00D61608"/>
    <w:rsid w:val="00D61DBA"/>
    <w:rsid w:val="00D73F0F"/>
    <w:rsid w:val="00D921F2"/>
    <w:rsid w:val="00DB3562"/>
    <w:rsid w:val="00DC1A5F"/>
    <w:rsid w:val="00DD37C3"/>
    <w:rsid w:val="00DD5D81"/>
    <w:rsid w:val="00E1154B"/>
    <w:rsid w:val="00E15895"/>
    <w:rsid w:val="00E161BB"/>
    <w:rsid w:val="00E45BB2"/>
    <w:rsid w:val="00E53FEC"/>
    <w:rsid w:val="00E61122"/>
    <w:rsid w:val="00E66B50"/>
    <w:rsid w:val="00E76B36"/>
    <w:rsid w:val="00E801C9"/>
    <w:rsid w:val="00E8119E"/>
    <w:rsid w:val="00E94248"/>
    <w:rsid w:val="00EB2C3E"/>
    <w:rsid w:val="00EB30A1"/>
    <w:rsid w:val="00ED00FF"/>
    <w:rsid w:val="00ED5FE2"/>
    <w:rsid w:val="00ED6924"/>
    <w:rsid w:val="00EE628A"/>
    <w:rsid w:val="00F070CD"/>
    <w:rsid w:val="00F41351"/>
    <w:rsid w:val="00F41BF3"/>
    <w:rsid w:val="00F44B4D"/>
    <w:rsid w:val="00F50AA6"/>
    <w:rsid w:val="00F54E96"/>
    <w:rsid w:val="00F56CDE"/>
    <w:rsid w:val="00F73351"/>
    <w:rsid w:val="00F77B32"/>
    <w:rsid w:val="00FA71D1"/>
    <w:rsid w:val="00FB1B28"/>
    <w:rsid w:val="00FF07BA"/>
    <w:rsid w:val="00FF146F"/>
    <w:rsid w:val="00FF69C6"/>
    <w:rsid w:val="074FAA10"/>
    <w:rsid w:val="0E278179"/>
    <w:rsid w:val="1B5A5E91"/>
    <w:rsid w:val="1CDF06AE"/>
    <w:rsid w:val="2B7190AA"/>
    <w:rsid w:val="3278845A"/>
    <w:rsid w:val="355A6277"/>
    <w:rsid w:val="42CED7A4"/>
    <w:rsid w:val="57C0BD77"/>
    <w:rsid w:val="5B869FD7"/>
    <w:rsid w:val="6034B00E"/>
    <w:rsid w:val="69CC99FB"/>
    <w:rsid w:val="76D824DA"/>
    <w:rsid w:val="7749C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5DE2"/>
  <w15:chartTrackingRefBased/>
  <w15:docId w15:val="{9E8B76A7-EF2C-43D1-B24A-F331116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1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46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F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0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0F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D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5D81"/>
  </w:style>
  <w:style w:type="paragraph" w:styleId="Footer">
    <w:name w:val="footer"/>
    <w:basedOn w:val="Normal"/>
    <w:link w:val="FooterChar"/>
    <w:uiPriority w:val="99"/>
    <w:unhideWhenUsed/>
    <w:rsid w:val="00DD5D8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5D81"/>
  </w:style>
  <w:style w:type="paragraph" w:styleId="BodyText">
    <w:name w:val="Body Text"/>
    <w:basedOn w:val="Normal"/>
    <w:link w:val="BodyTextChar"/>
    <w:qFormat/>
    <w:rsid w:val="00AA0516"/>
    <w:pPr>
      <w:spacing w:before="180" w:after="180" w:line="240" w:lineRule="auto"/>
    </w:pPr>
    <w:rPr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rsid w:val="00AA0516"/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41A9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C56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FB76F06-F7C0-EA44-AC21-BA6678CBFEE0}">
    <t:Anchor>
      <t:Comment id="661817340"/>
    </t:Anchor>
    <t:History>
      <t:Event id="{D1C7CFC5-1C66-8A41-993E-68FAF58860EF}" time="2023-01-18T15:00:12.745Z">
        <t:Attribution userId="S::cb16acd@herts.ac.uk::d3ea0b07-0440-426d-b23d-e82c1d20b43c" userProvider="AD" userName="Charis Bontoft"/>
        <t:Anchor>
          <t:Comment id="661817340"/>
        </t:Anchor>
        <t:Create/>
      </t:Event>
      <t:Event id="{74183E40-6C30-354B-97BD-51FB99C50AE8}" time="2023-01-18T15:00:12.745Z">
        <t:Attribution userId="S::cb16acd@herts.ac.uk::d3ea0b07-0440-426d-b23d-e82c1d20b43c" userProvider="AD" userName="Charis Bontoft"/>
        <t:Anchor>
          <t:Comment id="661817340"/>
        </t:Anchor>
        <t:Assign userId="S::kn19aav@herts.ac.uk::0bc41730-dad9-4495-9334-bc8fc5a92e7d" userProvider="AD" userName="Katie Newby"/>
      </t:Event>
      <t:Event id="{3A2DD063-DEFC-3B49-AD81-9B43781E0517}" time="2023-01-18T15:00:12.745Z">
        <t:Attribution userId="S::cb16acd@herts.ac.uk::d3ea0b07-0440-426d-b23d-e82c1d20b43c" userProvider="AD" userName="Charis Bontoft"/>
        <t:Anchor>
          <t:Comment id="661817340"/>
        </t:Anchor>
        <t:SetTitle title="@Katie Newby Hi Katie, the guidelines require a table to be numbered (Table 1, table 2 etc). So, I have added table numbers but my concern is that table 1 refers to another table in the manuscript. It may be ok as this is an additional file but you may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3EA2AE-3B1B-42AD-97D9-99DD294CC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35D91-624D-4505-A837-7DDA2B92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E1D1-BA3C-47ED-84FF-F231E8169503}">
  <ds:schemaRefs>
    <ds:schemaRef ds:uri="http://schemas.microsoft.com/office/2006/metadata/properties"/>
    <ds:schemaRef ds:uri="http://schemas.microsoft.com/office/infopath/2007/PartnerControls"/>
    <ds:schemaRef ds:uri="75c4410d-b070-456d-b8df-55a901cf40d9"/>
    <ds:schemaRef ds:uri="e1a919a5-dc11-4cfe-873a-db0eee5378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Morgan</dc:creator>
  <keywords/>
  <dc:description/>
  <lastModifiedBy>Charis Bontoft</lastModifiedBy>
  <revision>208</revision>
  <dcterms:created xsi:type="dcterms:W3CDTF">2022-05-15T15:58:00.0000000Z</dcterms:created>
  <dcterms:modified xsi:type="dcterms:W3CDTF">2023-01-18T15:23:03.8675673Z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