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BC8BD" w14:textId="4DC78B9B" w:rsidR="00D74BEC" w:rsidRPr="00D74BEC" w:rsidRDefault="00D74BEC" w:rsidP="00D74BEC">
      <w:pPr>
        <w:spacing w:line="480" w:lineRule="auto"/>
        <w:contextualSpacing/>
        <w:jc w:val="center"/>
        <w:rPr>
          <w:rFonts w:cstheme="minorHAnsi"/>
          <w:b/>
          <w:bCs/>
        </w:rPr>
      </w:pPr>
      <w:r w:rsidRPr="00D74BEC">
        <w:rPr>
          <w:rFonts w:cstheme="minorHAnsi"/>
          <w:b/>
          <w:bCs/>
        </w:rPr>
        <w:t>Title Page: Differential Associations between Trauma Types and Borderline Personality Disorder from the Perspective of Emotion Dysregulation</w:t>
      </w:r>
    </w:p>
    <w:p w14:paraId="1A90AEAA" w14:textId="77777777" w:rsidR="00D74BEC" w:rsidRPr="00D74BEC" w:rsidRDefault="00D74BEC" w:rsidP="00D74BEC">
      <w:pPr>
        <w:contextualSpacing/>
        <w:rPr>
          <w:rFonts w:cstheme="minorHAnsi"/>
        </w:rPr>
      </w:pPr>
      <w:r w:rsidRPr="00D74BEC">
        <w:rPr>
          <w:rFonts w:cstheme="minorHAnsi"/>
        </w:rPr>
        <w:t>First Author/Corresponding Author:</w:t>
      </w:r>
    </w:p>
    <w:p w14:paraId="3B89657B" w14:textId="77777777" w:rsidR="00D74BEC" w:rsidRPr="00D74BEC" w:rsidRDefault="00D74BEC" w:rsidP="00D74BEC">
      <w:pPr>
        <w:contextualSpacing/>
        <w:rPr>
          <w:rFonts w:cstheme="minorHAnsi"/>
        </w:rPr>
      </w:pPr>
      <w:r w:rsidRPr="00D74BEC">
        <w:rPr>
          <w:rFonts w:cstheme="minorHAnsi"/>
        </w:rPr>
        <w:t xml:space="preserve">Yan Yuan, LCSW, PhD </w:t>
      </w:r>
    </w:p>
    <w:p w14:paraId="21070297" w14:textId="77777777" w:rsidR="00D74BEC" w:rsidRPr="00D74BEC" w:rsidRDefault="00D74BEC" w:rsidP="00D74BEC">
      <w:pPr>
        <w:contextualSpacing/>
        <w:rPr>
          <w:rFonts w:cstheme="minorHAnsi"/>
        </w:rPr>
      </w:pPr>
      <w:r w:rsidRPr="00D74BEC">
        <w:rPr>
          <w:rFonts w:cstheme="minorHAnsi"/>
        </w:rPr>
        <w:t>Postdoctoral Associate</w:t>
      </w:r>
    </w:p>
    <w:p w14:paraId="24FB2BB4" w14:textId="77777777" w:rsidR="00D74BEC" w:rsidRPr="00D74BEC" w:rsidRDefault="00D74BEC" w:rsidP="00D74BEC">
      <w:pPr>
        <w:contextualSpacing/>
        <w:rPr>
          <w:rFonts w:cstheme="minorHAnsi"/>
        </w:rPr>
      </w:pPr>
      <w:r w:rsidRPr="00D74BEC">
        <w:rPr>
          <w:rFonts w:cstheme="minorHAnsi"/>
        </w:rPr>
        <w:t>School of Social Work,</w:t>
      </w:r>
    </w:p>
    <w:p w14:paraId="52C871DB" w14:textId="77777777" w:rsidR="00D74BEC" w:rsidRPr="00D74BEC" w:rsidRDefault="00D74BEC" w:rsidP="00D74BEC">
      <w:pPr>
        <w:contextualSpacing/>
        <w:rPr>
          <w:rFonts w:cstheme="minorHAnsi"/>
        </w:rPr>
      </w:pPr>
      <w:r w:rsidRPr="00D74BEC">
        <w:rPr>
          <w:rFonts w:cstheme="minorHAnsi"/>
        </w:rPr>
        <w:t xml:space="preserve">University of Pittsburgh, </w:t>
      </w:r>
    </w:p>
    <w:p w14:paraId="6EC4B3C0" w14:textId="77777777" w:rsidR="00D74BEC" w:rsidRPr="00D74BEC" w:rsidRDefault="00D74BEC" w:rsidP="00D74BEC">
      <w:pPr>
        <w:contextualSpacing/>
        <w:rPr>
          <w:rFonts w:cstheme="minorHAnsi"/>
        </w:rPr>
      </w:pPr>
      <w:r w:rsidRPr="00D74BEC">
        <w:rPr>
          <w:rFonts w:cstheme="minorHAnsi"/>
        </w:rPr>
        <w:t>2203 Cathedral of Learning, 4200 Fifth Ave</w:t>
      </w:r>
    </w:p>
    <w:p w14:paraId="0B30BAC0" w14:textId="77777777" w:rsidR="00D74BEC" w:rsidRPr="00D74BEC" w:rsidRDefault="00D74BEC" w:rsidP="00D74BEC">
      <w:pPr>
        <w:contextualSpacing/>
        <w:rPr>
          <w:rFonts w:cstheme="minorHAnsi"/>
        </w:rPr>
      </w:pPr>
      <w:r w:rsidRPr="00D74BEC">
        <w:rPr>
          <w:rFonts w:cstheme="minorHAnsi"/>
        </w:rPr>
        <w:t>Pittsburgh, PA 15260</w:t>
      </w:r>
    </w:p>
    <w:p w14:paraId="6778FDBD" w14:textId="77777777" w:rsidR="00D74BEC" w:rsidRPr="00D74BEC" w:rsidRDefault="00D74BEC" w:rsidP="00D74BEC">
      <w:pPr>
        <w:contextualSpacing/>
        <w:rPr>
          <w:rFonts w:cstheme="minorHAnsi"/>
        </w:rPr>
      </w:pPr>
      <w:r w:rsidRPr="00D74BEC">
        <w:rPr>
          <w:rFonts w:cstheme="minorHAnsi"/>
        </w:rPr>
        <w:t xml:space="preserve">Phone: 412-501-3815 </w:t>
      </w:r>
    </w:p>
    <w:p w14:paraId="27AB1906" w14:textId="77777777" w:rsidR="00D74BEC" w:rsidRPr="00D74BEC" w:rsidRDefault="00D74BEC" w:rsidP="00D74BEC">
      <w:pPr>
        <w:contextualSpacing/>
        <w:rPr>
          <w:rFonts w:cstheme="minorHAnsi"/>
        </w:rPr>
      </w:pPr>
      <w:r w:rsidRPr="00D74BEC">
        <w:rPr>
          <w:rFonts w:cstheme="minorHAnsi"/>
        </w:rPr>
        <w:t>Fax: 412-624-6323</w:t>
      </w:r>
    </w:p>
    <w:p w14:paraId="69EBBB17" w14:textId="77777777" w:rsidR="00D74BEC" w:rsidRPr="00D74BEC" w:rsidRDefault="00D74BEC" w:rsidP="00D74BEC">
      <w:pPr>
        <w:contextualSpacing/>
        <w:rPr>
          <w:rFonts w:cstheme="minorHAnsi"/>
        </w:rPr>
      </w:pPr>
      <w:r w:rsidRPr="00D74BEC">
        <w:rPr>
          <w:rFonts w:cstheme="minorHAnsi"/>
        </w:rPr>
        <w:t xml:space="preserve">Email: yay57@pitt.edu </w:t>
      </w:r>
    </w:p>
    <w:p w14:paraId="13755F3D" w14:textId="77777777" w:rsidR="00D74BEC" w:rsidRPr="00D74BEC" w:rsidRDefault="00D74BEC" w:rsidP="00D74BEC">
      <w:pPr>
        <w:contextualSpacing/>
        <w:rPr>
          <w:rFonts w:cstheme="minorHAnsi"/>
        </w:rPr>
      </w:pPr>
    </w:p>
    <w:p w14:paraId="18D360A2" w14:textId="77777777" w:rsidR="00D74BEC" w:rsidRPr="00D74BEC" w:rsidRDefault="00D74BEC" w:rsidP="00D74BEC">
      <w:pPr>
        <w:contextualSpacing/>
        <w:rPr>
          <w:rFonts w:cstheme="minorHAnsi"/>
        </w:rPr>
      </w:pPr>
      <w:r w:rsidRPr="00D74BEC">
        <w:rPr>
          <w:rFonts w:cstheme="minorHAnsi"/>
        </w:rPr>
        <w:t>Second Author:</w:t>
      </w:r>
    </w:p>
    <w:p w14:paraId="002EE68B" w14:textId="77777777" w:rsidR="00D74BEC" w:rsidRPr="00D74BEC" w:rsidRDefault="00D74BEC" w:rsidP="00D74BEC">
      <w:pPr>
        <w:contextualSpacing/>
        <w:rPr>
          <w:rFonts w:cstheme="minorHAnsi"/>
        </w:rPr>
      </w:pPr>
      <w:proofErr w:type="spellStart"/>
      <w:r w:rsidRPr="00D74BEC">
        <w:rPr>
          <w:rFonts w:cstheme="minorHAnsi"/>
        </w:rPr>
        <w:t>Hyunji</w:t>
      </w:r>
      <w:proofErr w:type="spellEnd"/>
      <w:r w:rsidRPr="00D74BEC">
        <w:rPr>
          <w:rFonts w:cstheme="minorHAnsi"/>
        </w:rPr>
        <w:t xml:space="preserve"> Lee, MSW, PhD </w:t>
      </w:r>
    </w:p>
    <w:p w14:paraId="224F251C" w14:textId="77777777" w:rsidR="00D74BEC" w:rsidRPr="00D74BEC" w:rsidRDefault="00D74BEC" w:rsidP="00D74BEC">
      <w:pPr>
        <w:contextualSpacing/>
        <w:rPr>
          <w:rFonts w:cstheme="minorHAnsi"/>
        </w:rPr>
      </w:pPr>
      <w:r w:rsidRPr="00D74BEC">
        <w:rPr>
          <w:rFonts w:cstheme="minorHAnsi"/>
        </w:rPr>
        <w:t>College of Social Work, Florida State University</w:t>
      </w:r>
    </w:p>
    <w:p w14:paraId="514F6901" w14:textId="77777777" w:rsidR="00D74BEC" w:rsidRPr="00D74BEC" w:rsidRDefault="00D74BEC" w:rsidP="00D74BEC">
      <w:pPr>
        <w:contextualSpacing/>
        <w:rPr>
          <w:rFonts w:cstheme="minorHAnsi"/>
        </w:rPr>
      </w:pPr>
      <w:r w:rsidRPr="00D74BEC">
        <w:rPr>
          <w:rFonts w:cstheme="minorHAnsi"/>
        </w:rPr>
        <w:t xml:space="preserve">Email: hlee18@fsu.edu </w:t>
      </w:r>
    </w:p>
    <w:p w14:paraId="6E7C3EAD" w14:textId="77777777" w:rsidR="00D74BEC" w:rsidRPr="00D74BEC" w:rsidRDefault="00D74BEC" w:rsidP="00D74BEC">
      <w:pPr>
        <w:contextualSpacing/>
        <w:rPr>
          <w:rFonts w:cstheme="minorHAnsi"/>
        </w:rPr>
      </w:pPr>
    </w:p>
    <w:p w14:paraId="2F7D6198" w14:textId="77777777" w:rsidR="00D74BEC" w:rsidRPr="00D74BEC" w:rsidRDefault="00D74BEC" w:rsidP="00D74BEC">
      <w:pPr>
        <w:contextualSpacing/>
        <w:rPr>
          <w:rFonts w:cstheme="minorHAnsi"/>
        </w:rPr>
      </w:pPr>
      <w:r w:rsidRPr="00D74BEC">
        <w:rPr>
          <w:rFonts w:cstheme="minorHAnsi"/>
        </w:rPr>
        <w:t xml:space="preserve">Third Author </w:t>
      </w:r>
    </w:p>
    <w:p w14:paraId="7815C9AD" w14:textId="77777777" w:rsidR="00D74BEC" w:rsidRPr="00D74BEC" w:rsidRDefault="00D74BEC" w:rsidP="00D74BEC">
      <w:pPr>
        <w:contextualSpacing/>
        <w:rPr>
          <w:rFonts w:cstheme="minorHAnsi"/>
        </w:rPr>
      </w:pPr>
      <w:r w:rsidRPr="00D74BEC">
        <w:rPr>
          <w:rFonts w:cstheme="minorHAnsi"/>
        </w:rPr>
        <w:t xml:space="preserve">Christina E. </w:t>
      </w:r>
      <w:proofErr w:type="spellStart"/>
      <w:r w:rsidRPr="00D74BEC">
        <w:rPr>
          <w:rFonts w:cstheme="minorHAnsi"/>
        </w:rPr>
        <w:t>Newhill</w:t>
      </w:r>
      <w:proofErr w:type="spellEnd"/>
      <w:r w:rsidRPr="00D74BEC">
        <w:rPr>
          <w:rFonts w:cstheme="minorHAnsi"/>
        </w:rPr>
        <w:t>, PhD, LCSW</w:t>
      </w:r>
    </w:p>
    <w:p w14:paraId="76E6DA4B" w14:textId="77777777" w:rsidR="00D74BEC" w:rsidRPr="00D74BEC" w:rsidRDefault="00D74BEC" w:rsidP="00D74BEC">
      <w:pPr>
        <w:contextualSpacing/>
        <w:rPr>
          <w:rFonts w:cstheme="minorHAnsi"/>
        </w:rPr>
      </w:pPr>
      <w:r w:rsidRPr="00D74BEC">
        <w:rPr>
          <w:rFonts w:cstheme="minorHAnsi"/>
        </w:rPr>
        <w:t>Professor and Doctoral Program Director</w:t>
      </w:r>
    </w:p>
    <w:p w14:paraId="1151778B" w14:textId="77777777" w:rsidR="00D74BEC" w:rsidRPr="00D74BEC" w:rsidRDefault="00D74BEC" w:rsidP="00D74BEC">
      <w:pPr>
        <w:contextualSpacing/>
        <w:rPr>
          <w:rFonts w:cstheme="minorHAnsi"/>
        </w:rPr>
      </w:pPr>
      <w:r w:rsidRPr="00D74BEC">
        <w:rPr>
          <w:rFonts w:cstheme="minorHAnsi"/>
        </w:rPr>
        <w:t>School of Social Work, University of Pittsburgh</w:t>
      </w:r>
    </w:p>
    <w:p w14:paraId="7D63D28E" w14:textId="77777777" w:rsidR="00D74BEC" w:rsidRPr="00D74BEC" w:rsidRDefault="00D74BEC" w:rsidP="00D74BEC">
      <w:pPr>
        <w:contextualSpacing/>
        <w:rPr>
          <w:rFonts w:cstheme="minorHAnsi"/>
        </w:rPr>
      </w:pPr>
      <w:r w:rsidRPr="00D74BEC">
        <w:rPr>
          <w:rFonts w:cstheme="minorHAnsi"/>
        </w:rPr>
        <w:t>Email: newhill@pitt.edu</w:t>
      </w:r>
    </w:p>
    <w:p w14:paraId="7991813A" w14:textId="77777777" w:rsidR="00D74BEC" w:rsidRPr="00D74BEC" w:rsidRDefault="00D74BEC" w:rsidP="00D74BEC">
      <w:pPr>
        <w:contextualSpacing/>
        <w:rPr>
          <w:rFonts w:cstheme="minorHAnsi"/>
        </w:rPr>
      </w:pPr>
    </w:p>
    <w:p w14:paraId="5E1780C9" w14:textId="77777777" w:rsidR="00D74BEC" w:rsidRPr="00D74BEC" w:rsidRDefault="00D74BEC" w:rsidP="00D74BEC">
      <w:pPr>
        <w:contextualSpacing/>
        <w:rPr>
          <w:rFonts w:cstheme="minorHAnsi"/>
        </w:rPr>
      </w:pPr>
      <w:r w:rsidRPr="00D74BEC">
        <w:rPr>
          <w:rFonts w:cstheme="minorHAnsi"/>
        </w:rPr>
        <w:t xml:space="preserve">Fourth Author </w:t>
      </w:r>
    </w:p>
    <w:p w14:paraId="46B47C74" w14:textId="77777777" w:rsidR="00D74BEC" w:rsidRPr="00D74BEC" w:rsidRDefault="00D74BEC" w:rsidP="00D74BEC">
      <w:pPr>
        <w:contextualSpacing/>
        <w:rPr>
          <w:rFonts w:cstheme="minorHAnsi"/>
        </w:rPr>
      </w:pPr>
      <w:r w:rsidRPr="00D74BEC">
        <w:rPr>
          <w:rFonts w:cstheme="minorHAnsi"/>
        </w:rPr>
        <w:t xml:space="preserve">Shaun M. </w:t>
      </w:r>
      <w:proofErr w:type="spellStart"/>
      <w:r w:rsidRPr="00D74BEC">
        <w:rPr>
          <w:rFonts w:cstheme="minorHAnsi"/>
        </w:rPr>
        <w:t>Eack</w:t>
      </w:r>
      <w:proofErr w:type="spellEnd"/>
      <w:r w:rsidRPr="00D74BEC">
        <w:rPr>
          <w:rFonts w:cstheme="minorHAnsi"/>
        </w:rPr>
        <w:t>, LCSW, PhD</w:t>
      </w:r>
    </w:p>
    <w:p w14:paraId="15175B64" w14:textId="77777777" w:rsidR="00D74BEC" w:rsidRPr="00D74BEC" w:rsidRDefault="00D74BEC" w:rsidP="00D74BEC">
      <w:pPr>
        <w:contextualSpacing/>
        <w:rPr>
          <w:rFonts w:cstheme="minorHAnsi"/>
        </w:rPr>
      </w:pPr>
      <w:r w:rsidRPr="00D74BEC">
        <w:rPr>
          <w:rFonts w:cstheme="minorHAnsi"/>
        </w:rPr>
        <w:t>James and Noel Browne Endowed Chair, Associate Dean for Research,</w:t>
      </w:r>
    </w:p>
    <w:p w14:paraId="3C19B85C" w14:textId="77777777" w:rsidR="00D74BEC" w:rsidRPr="00D74BEC" w:rsidRDefault="00D74BEC" w:rsidP="00D74BEC">
      <w:pPr>
        <w:contextualSpacing/>
        <w:rPr>
          <w:rFonts w:cstheme="minorHAnsi"/>
        </w:rPr>
      </w:pPr>
      <w:r w:rsidRPr="00D74BEC">
        <w:rPr>
          <w:rFonts w:cstheme="minorHAnsi"/>
        </w:rPr>
        <w:t>Professor of Social Work and Professor of Psychiatry</w:t>
      </w:r>
    </w:p>
    <w:p w14:paraId="41C281A1" w14:textId="77777777" w:rsidR="00D74BEC" w:rsidRPr="00D74BEC" w:rsidRDefault="00D74BEC" w:rsidP="00D74BEC">
      <w:pPr>
        <w:contextualSpacing/>
        <w:rPr>
          <w:rFonts w:cstheme="minorHAnsi"/>
        </w:rPr>
      </w:pPr>
      <w:r w:rsidRPr="00D74BEC">
        <w:rPr>
          <w:rFonts w:cstheme="minorHAnsi"/>
        </w:rPr>
        <w:t xml:space="preserve">University of Pittsburgh </w:t>
      </w:r>
    </w:p>
    <w:p w14:paraId="5DF3E004" w14:textId="77777777" w:rsidR="00D74BEC" w:rsidRPr="00D74BEC" w:rsidRDefault="00D74BEC" w:rsidP="00D74BEC">
      <w:pPr>
        <w:contextualSpacing/>
        <w:rPr>
          <w:rFonts w:cstheme="minorHAnsi"/>
        </w:rPr>
      </w:pPr>
      <w:r w:rsidRPr="00D74BEC">
        <w:rPr>
          <w:rFonts w:cstheme="minorHAnsi"/>
        </w:rPr>
        <w:t>Email: sme12@pitt.edu</w:t>
      </w:r>
    </w:p>
    <w:p w14:paraId="6FE5F42F" w14:textId="77777777" w:rsidR="00D74BEC" w:rsidRPr="00D74BEC" w:rsidRDefault="00D74BEC" w:rsidP="00D74BEC">
      <w:pPr>
        <w:contextualSpacing/>
        <w:rPr>
          <w:rFonts w:cstheme="minorHAnsi"/>
        </w:rPr>
      </w:pPr>
    </w:p>
    <w:p w14:paraId="63D59D24" w14:textId="77777777" w:rsidR="00D74BEC" w:rsidRPr="00D74BEC" w:rsidRDefault="00D74BEC" w:rsidP="00D74BEC">
      <w:pPr>
        <w:contextualSpacing/>
        <w:rPr>
          <w:rFonts w:cstheme="minorHAnsi"/>
        </w:rPr>
      </w:pPr>
      <w:r w:rsidRPr="00D74BEC">
        <w:rPr>
          <w:rFonts w:cstheme="minorHAnsi"/>
        </w:rPr>
        <w:t xml:space="preserve">Fifth Author </w:t>
      </w:r>
    </w:p>
    <w:p w14:paraId="14FA67D7" w14:textId="77777777" w:rsidR="00D74BEC" w:rsidRPr="00D74BEC" w:rsidRDefault="00D74BEC" w:rsidP="00D74BEC">
      <w:pPr>
        <w:contextualSpacing/>
        <w:rPr>
          <w:rFonts w:cstheme="minorHAnsi"/>
        </w:rPr>
      </w:pPr>
      <w:r w:rsidRPr="00D74BEC">
        <w:rPr>
          <w:rFonts w:cstheme="minorHAnsi"/>
        </w:rPr>
        <w:t>Rachel Fusco, PhD</w:t>
      </w:r>
    </w:p>
    <w:p w14:paraId="656E5CF3" w14:textId="77777777" w:rsidR="00D74BEC" w:rsidRPr="00D74BEC" w:rsidRDefault="00D74BEC" w:rsidP="00D74BEC">
      <w:pPr>
        <w:contextualSpacing/>
        <w:rPr>
          <w:rFonts w:cstheme="minorHAnsi"/>
        </w:rPr>
      </w:pPr>
      <w:r w:rsidRPr="00D74BEC">
        <w:rPr>
          <w:rFonts w:cstheme="minorHAnsi"/>
        </w:rPr>
        <w:t>Associate Professor</w:t>
      </w:r>
    </w:p>
    <w:p w14:paraId="55F0B8CF" w14:textId="77777777" w:rsidR="00D74BEC" w:rsidRPr="00D74BEC" w:rsidRDefault="00D74BEC" w:rsidP="00D74BEC">
      <w:pPr>
        <w:contextualSpacing/>
        <w:rPr>
          <w:rFonts w:cstheme="minorHAnsi"/>
        </w:rPr>
      </w:pPr>
      <w:r w:rsidRPr="00D74BEC">
        <w:rPr>
          <w:rFonts w:cstheme="minorHAnsi"/>
        </w:rPr>
        <w:t xml:space="preserve">School of Social Work, University of Georgia </w:t>
      </w:r>
    </w:p>
    <w:p w14:paraId="0EEEB192" w14:textId="77777777" w:rsidR="00D74BEC" w:rsidRPr="00D74BEC" w:rsidRDefault="00D74BEC" w:rsidP="00D74BEC">
      <w:pPr>
        <w:contextualSpacing/>
        <w:rPr>
          <w:rFonts w:cstheme="minorHAnsi"/>
        </w:rPr>
      </w:pPr>
      <w:r w:rsidRPr="00D74BEC">
        <w:rPr>
          <w:rFonts w:cstheme="minorHAnsi"/>
        </w:rPr>
        <w:t>Email: Rachel.Fusco@uga.edu</w:t>
      </w:r>
    </w:p>
    <w:p w14:paraId="761EF5BE" w14:textId="77777777" w:rsidR="00D74BEC" w:rsidRPr="00D74BEC" w:rsidRDefault="00D74BEC" w:rsidP="00D74BEC">
      <w:pPr>
        <w:contextualSpacing/>
        <w:rPr>
          <w:rFonts w:cstheme="minorHAnsi"/>
        </w:rPr>
      </w:pPr>
    </w:p>
    <w:p w14:paraId="1CC673B6" w14:textId="77777777" w:rsidR="00D74BEC" w:rsidRPr="00D74BEC" w:rsidRDefault="00D74BEC" w:rsidP="00D74BEC">
      <w:pPr>
        <w:contextualSpacing/>
        <w:rPr>
          <w:rFonts w:cstheme="minorHAnsi"/>
        </w:rPr>
      </w:pPr>
      <w:r w:rsidRPr="00D74BEC">
        <w:rPr>
          <w:rFonts w:cstheme="minorHAnsi"/>
        </w:rPr>
        <w:t xml:space="preserve">Sixth (Senior) Author </w:t>
      </w:r>
    </w:p>
    <w:p w14:paraId="0451BFFF" w14:textId="77777777" w:rsidR="00D74BEC" w:rsidRPr="00D74BEC" w:rsidRDefault="00D74BEC" w:rsidP="00D74BEC">
      <w:pPr>
        <w:contextualSpacing/>
        <w:rPr>
          <w:rFonts w:cstheme="minorHAnsi"/>
        </w:rPr>
      </w:pPr>
      <w:r w:rsidRPr="00D74BEC">
        <w:rPr>
          <w:rFonts w:cstheme="minorHAnsi"/>
        </w:rPr>
        <w:t>Lori Scott, PhD</w:t>
      </w:r>
    </w:p>
    <w:p w14:paraId="4F3F59ED" w14:textId="77777777" w:rsidR="00D74BEC" w:rsidRPr="00D74BEC" w:rsidRDefault="00D74BEC" w:rsidP="00D74BEC">
      <w:pPr>
        <w:contextualSpacing/>
        <w:rPr>
          <w:rFonts w:cstheme="minorHAnsi"/>
        </w:rPr>
      </w:pPr>
      <w:r w:rsidRPr="00D74BEC">
        <w:rPr>
          <w:rFonts w:cstheme="minorHAnsi"/>
        </w:rPr>
        <w:t>Assistant Professor</w:t>
      </w:r>
    </w:p>
    <w:p w14:paraId="4C69AD18" w14:textId="77777777" w:rsidR="00D74BEC" w:rsidRPr="00D74BEC" w:rsidRDefault="00D74BEC" w:rsidP="00D74BEC">
      <w:pPr>
        <w:contextualSpacing/>
        <w:rPr>
          <w:rFonts w:cstheme="minorHAnsi"/>
        </w:rPr>
      </w:pPr>
      <w:r w:rsidRPr="00D74BEC">
        <w:rPr>
          <w:rFonts w:cstheme="minorHAnsi"/>
        </w:rPr>
        <w:t>Department of Psychiatry, University of Pittsburgh</w:t>
      </w:r>
    </w:p>
    <w:p w14:paraId="7588F7D6" w14:textId="0FB90EA6" w:rsidR="00D74BEC" w:rsidRPr="00D74BEC" w:rsidRDefault="00D74BEC" w:rsidP="00D74BEC">
      <w:pPr>
        <w:contextualSpacing/>
        <w:rPr>
          <w:rFonts w:cstheme="minorHAnsi"/>
        </w:rPr>
      </w:pPr>
      <w:r w:rsidRPr="00D74BEC">
        <w:rPr>
          <w:rFonts w:cstheme="minorHAnsi"/>
        </w:rPr>
        <w:t>Email: scottln2@upmc.edu</w:t>
      </w:r>
    </w:p>
    <w:p w14:paraId="59700C98" w14:textId="344021F4" w:rsidR="00816074" w:rsidRPr="008A5F7C" w:rsidRDefault="00ED52FE" w:rsidP="009371B7">
      <w:pPr>
        <w:spacing w:line="480" w:lineRule="auto"/>
        <w:contextualSpacing/>
        <w:jc w:val="center"/>
        <w:rPr>
          <w:rFonts w:cstheme="minorHAnsi"/>
          <w:b/>
          <w:bCs/>
        </w:rPr>
      </w:pPr>
      <w:r w:rsidRPr="008A5F7C">
        <w:rPr>
          <w:rFonts w:cstheme="minorHAnsi"/>
          <w:b/>
          <w:bCs/>
        </w:rPr>
        <w:lastRenderedPageBreak/>
        <w:t xml:space="preserve"> Differential Associations between</w:t>
      </w:r>
      <w:r w:rsidR="00582427" w:rsidRPr="008A5F7C">
        <w:rPr>
          <w:rFonts w:cstheme="minorHAnsi"/>
          <w:b/>
          <w:bCs/>
        </w:rPr>
        <w:t xml:space="preserve"> </w:t>
      </w:r>
      <w:r w:rsidR="0006288E" w:rsidRPr="008A5F7C">
        <w:rPr>
          <w:rFonts w:cstheme="minorHAnsi"/>
          <w:b/>
          <w:bCs/>
        </w:rPr>
        <w:t>Trauma</w:t>
      </w:r>
      <w:r w:rsidRPr="008A5F7C">
        <w:rPr>
          <w:rFonts w:cstheme="minorHAnsi"/>
          <w:b/>
          <w:bCs/>
        </w:rPr>
        <w:t xml:space="preserve"> Types</w:t>
      </w:r>
      <w:r w:rsidR="0006288E" w:rsidRPr="008A5F7C">
        <w:rPr>
          <w:rFonts w:cstheme="minorHAnsi"/>
          <w:b/>
          <w:bCs/>
        </w:rPr>
        <w:t xml:space="preserve"> and B</w:t>
      </w:r>
      <w:r w:rsidR="00AF7FFE" w:rsidRPr="008A5F7C">
        <w:rPr>
          <w:rFonts w:cstheme="minorHAnsi"/>
          <w:b/>
          <w:bCs/>
        </w:rPr>
        <w:t>orderline Personality Disorder</w:t>
      </w:r>
      <w:r w:rsidRPr="008A5F7C">
        <w:rPr>
          <w:rFonts w:cstheme="minorHAnsi"/>
          <w:b/>
          <w:bCs/>
        </w:rPr>
        <w:t xml:space="preserve"> from the Perspective of Emotion Dysregulation</w:t>
      </w:r>
    </w:p>
    <w:p w14:paraId="3AA009CC" w14:textId="77777777" w:rsidR="0006288E" w:rsidRPr="008A5F7C" w:rsidRDefault="0006288E" w:rsidP="009371B7">
      <w:pPr>
        <w:spacing w:line="480" w:lineRule="auto"/>
        <w:contextualSpacing/>
        <w:jc w:val="center"/>
        <w:rPr>
          <w:rFonts w:cstheme="minorHAnsi"/>
        </w:rPr>
      </w:pPr>
    </w:p>
    <w:p w14:paraId="711D1A0B" w14:textId="1DA7EF6F" w:rsidR="008F207C" w:rsidRPr="008A5F7C" w:rsidRDefault="0006288E" w:rsidP="005D1B19">
      <w:pPr>
        <w:spacing w:line="480" w:lineRule="auto"/>
        <w:contextualSpacing/>
        <w:jc w:val="center"/>
        <w:rPr>
          <w:rFonts w:cstheme="minorHAnsi"/>
          <w:b/>
          <w:bCs/>
        </w:rPr>
      </w:pPr>
      <w:r w:rsidRPr="008A5F7C">
        <w:rPr>
          <w:rFonts w:cstheme="minorHAnsi"/>
          <w:b/>
          <w:bCs/>
        </w:rPr>
        <w:t xml:space="preserve">Abstract </w:t>
      </w:r>
    </w:p>
    <w:p w14:paraId="4766BF0F" w14:textId="77777777" w:rsidR="005D1B19" w:rsidRPr="008A5F7C" w:rsidRDefault="005D1B19" w:rsidP="005D1B19">
      <w:pPr>
        <w:spacing w:line="480" w:lineRule="auto"/>
        <w:contextualSpacing/>
        <w:rPr>
          <w:rFonts w:eastAsia="SimSun" w:cstheme="minorHAnsi"/>
          <w:lang w:eastAsia="en-US" w:bidi="en-US"/>
        </w:rPr>
      </w:pPr>
      <w:r w:rsidRPr="008A5F7C">
        <w:rPr>
          <w:rFonts w:cstheme="minorHAnsi"/>
          <w:b/>
          <w:bCs/>
        </w:rPr>
        <w:t>Background:</w:t>
      </w:r>
      <w:r w:rsidRPr="008A5F7C">
        <w:rPr>
          <w:rFonts w:cstheme="minorHAnsi"/>
        </w:rPr>
        <w:t xml:space="preserve"> </w:t>
      </w:r>
      <w:r w:rsidR="008F207C" w:rsidRPr="008A5F7C">
        <w:rPr>
          <w:rFonts w:cstheme="minorHAnsi"/>
        </w:rPr>
        <w:t xml:space="preserve">Borderline Personality Disorder (BPD) is characterized by pervasive instability in a range of areas including interpersonal relationships, self-image, and affect. Extant studies have consistently identified significant correlations between childhood trauma and BPD. </w:t>
      </w:r>
      <w:r w:rsidR="008F207C" w:rsidRPr="008A5F7C">
        <w:rPr>
          <w:rFonts w:eastAsia="SimSun" w:cstheme="minorHAnsi"/>
          <w:lang w:eastAsia="en-US"/>
        </w:rPr>
        <w:t>While exploring this trauma-BPD link,</w:t>
      </w:r>
      <w:r w:rsidR="008F207C" w:rsidRPr="008A5F7C">
        <w:rPr>
          <w:rFonts w:eastAsia="SimSun" w:cstheme="minorHAnsi"/>
          <w:b/>
          <w:lang w:eastAsia="en-US"/>
        </w:rPr>
        <w:t xml:space="preserve"> </w:t>
      </w:r>
      <w:proofErr w:type="gramStart"/>
      <w:r w:rsidR="008F207C" w:rsidRPr="008A5F7C">
        <w:rPr>
          <w:rFonts w:eastAsia="SimSun" w:cstheme="minorHAnsi"/>
          <w:lang w:eastAsia="en-US"/>
        </w:rPr>
        <w:t>a number of</w:t>
      </w:r>
      <w:proofErr w:type="gramEnd"/>
      <w:r w:rsidR="008F207C" w:rsidRPr="008A5F7C">
        <w:rPr>
          <w:rFonts w:eastAsia="SimSun" w:cstheme="minorHAnsi"/>
          <w:lang w:eastAsia="en-US"/>
        </w:rPr>
        <w:t xml:space="preserve"> cross-sectional studies commonly emphasize the role of emotion dysregulation</w:t>
      </w:r>
      <w:r w:rsidR="00A41EE8" w:rsidRPr="008A5F7C">
        <w:rPr>
          <w:rFonts w:eastAsia="SimSun" w:cstheme="minorHAnsi"/>
          <w:lang w:eastAsia="en-US"/>
        </w:rPr>
        <w:t xml:space="preserve"> (ED)</w:t>
      </w:r>
      <w:r w:rsidR="0025675E" w:rsidRPr="008A5F7C">
        <w:rPr>
          <w:rFonts w:eastAsia="SimSun" w:cstheme="minorHAnsi"/>
          <w:lang w:eastAsia="en-US"/>
        </w:rPr>
        <w:t xml:space="preserve">. </w:t>
      </w:r>
      <w:r w:rsidR="008F207C" w:rsidRPr="008A5F7C">
        <w:rPr>
          <w:rFonts w:eastAsia="SimSun" w:cstheme="minorHAnsi"/>
          <w:lang w:eastAsia="en-US" w:bidi="en-US"/>
        </w:rPr>
        <w:t>A better understanding of the association between trauma and BPD is essential in formulating early, effective intervention approaches, and in addressing varied adverse impacts</w:t>
      </w:r>
      <w:r w:rsidR="0025675E" w:rsidRPr="008A5F7C">
        <w:rPr>
          <w:rFonts w:eastAsia="SimSun" w:cstheme="minorHAnsi"/>
          <w:lang w:eastAsia="en-US" w:bidi="en-US"/>
        </w:rPr>
        <w:t xml:space="preserve">. </w:t>
      </w:r>
    </w:p>
    <w:p w14:paraId="7275AFFE" w14:textId="1283A3B1" w:rsidR="005D1B19" w:rsidRPr="008A5F7C" w:rsidRDefault="005D1B19" w:rsidP="005D1B19">
      <w:pPr>
        <w:spacing w:line="480" w:lineRule="auto"/>
        <w:contextualSpacing/>
        <w:rPr>
          <w:rFonts w:eastAsia="SimSun" w:cstheme="minorHAnsi"/>
          <w:lang w:eastAsia="en-US" w:bidi="en-US"/>
        </w:rPr>
      </w:pPr>
      <w:r w:rsidRPr="008A5F7C">
        <w:rPr>
          <w:rFonts w:eastAsia="SimSun" w:cstheme="minorHAnsi"/>
          <w:b/>
          <w:bCs/>
          <w:lang w:eastAsia="en-US" w:bidi="en-US"/>
        </w:rPr>
        <w:t>Methods:</w:t>
      </w:r>
      <w:r w:rsidRPr="008A5F7C">
        <w:rPr>
          <w:rFonts w:eastAsia="SimSun" w:cstheme="minorHAnsi"/>
          <w:lang w:eastAsia="en-US" w:bidi="en-US"/>
        </w:rPr>
        <w:t xml:space="preserve"> We analyzed </w:t>
      </w:r>
      <w:r w:rsidRPr="008A5F7C">
        <w:rPr>
          <w:rFonts w:cstheme="minorHAnsi"/>
        </w:rPr>
        <w:t xml:space="preserve">a subset of data collected for a larger community-based longitudinal study. Given that our current focus on trauma and ED, only those participants who completed the baseline assessment measures of trauma and ED (N=144) were included for the primary analyses. </w:t>
      </w:r>
      <w:r w:rsidRPr="008A5F7C">
        <w:rPr>
          <w:rFonts w:eastAsia="SimSun" w:cstheme="minorHAnsi"/>
          <w:lang w:eastAsia="en-US"/>
        </w:rPr>
        <w:t xml:space="preserve">We conducted stepwise multivariate linear models to examine the differential relationships between BPD features, ED, and specific traumas. A </w:t>
      </w:r>
      <w:r w:rsidRPr="008A5F7C">
        <w:rPr>
          <w:rFonts w:cstheme="minorHAnsi"/>
        </w:rPr>
        <w:t>path analysis with latent factors using the structural equation modeling (SEM) method was performed to test the indirect effect from trauma to BPD features via ED.</w:t>
      </w:r>
    </w:p>
    <w:p w14:paraId="7D0E6215" w14:textId="16BC6930" w:rsidR="0025675E" w:rsidRPr="008A5F7C" w:rsidRDefault="005D1B19" w:rsidP="005D1B19">
      <w:pPr>
        <w:spacing w:line="480" w:lineRule="auto"/>
        <w:contextualSpacing/>
        <w:rPr>
          <w:rFonts w:cstheme="minorHAnsi"/>
        </w:rPr>
      </w:pPr>
      <w:r w:rsidRPr="008A5F7C">
        <w:rPr>
          <w:rFonts w:eastAsia="SimSun" w:cstheme="minorHAnsi"/>
          <w:b/>
          <w:bCs/>
          <w:lang w:eastAsia="en-US" w:bidi="en-US"/>
        </w:rPr>
        <w:t xml:space="preserve">Results: </w:t>
      </w:r>
      <w:r w:rsidRPr="008A5F7C">
        <w:rPr>
          <w:rFonts w:eastAsia="SimSun" w:cstheme="minorHAnsi"/>
          <w:lang w:eastAsia="en-US" w:bidi="en-US"/>
        </w:rPr>
        <w:t>L</w:t>
      </w:r>
      <w:r w:rsidR="0025675E" w:rsidRPr="008A5F7C">
        <w:rPr>
          <w:rFonts w:eastAsia="SimSun" w:cstheme="minorHAnsi"/>
          <w:lang w:eastAsia="en-US" w:bidi="en-US"/>
        </w:rPr>
        <w:t xml:space="preserve">inear regression models revealed </w:t>
      </w:r>
      <w:r w:rsidR="0025675E" w:rsidRPr="008A5F7C">
        <w:rPr>
          <w:rFonts w:cstheme="minorHAnsi"/>
        </w:rPr>
        <w:t xml:space="preserve">that emotional abuse (relative to other trauma types) was significantly associated with high BPD features. The </w:t>
      </w:r>
      <w:r w:rsidRPr="008A5F7C">
        <w:rPr>
          <w:rFonts w:cstheme="minorHAnsi"/>
        </w:rPr>
        <w:t>SEM</w:t>
      </w:r>
      <w:r w:rsidR="0025675E" w:rsidRPr="008A5F7C">
        <w:rPr>
          <w:rFonts w:cstheme="minorHAnsi"/>
        </w:rPr>
        <w:t xml:space="preserve">, by constructing direct and indirect effects simultaneously, </w:t>
      </w:r>
      <w:r w:rsidR="00A41EE8" w:rsidRPr="008A5F7C">
        <w:rPr>
          <w:rFonts w:cstheme="minorHAnsi"/>
        </w:rPr>
        <w:t>showed</w:t>
      </w:r>
      <w:r w:rsidR="0025675E" w:rsidRPr="008A5F7C">
        <w:rPr>
          <w:rFonts w:cstheme="minorHAnsi"/>
        </w:rPr>
        <w:t xml:space="preserve"> that (1) ED partially mediated the path from trauma to </w:t>
      </w:r>
      <w:r w:rsidR="0025675E" w:rsidRPr="008A5F7C">
        <w:rPr>
          <w:rFonts w:cstheme="minorHAnsi"/>
        </w:rPr>
        <w:lastRenderedPageBreak/>
        <w:t xml:space="preserve">BPD features; and (2) trauma played a complex role in which the direct effect remained significant even after accounting for the indirect effect through ED. </w:t>
      </w:r>
    </w:p>
    <w:p w14:paraId="495CFB7C" w14:textId="2819F0D9" w:rsidR="005D1B19" w:rsidRPr="008A5F7C" w:rsidRDefault="005D1B19" w:rsidP="005D1B19">
      <w:pPr>
        <w:spacing w:line="480" w:lineRule="auto"/>
        <w:contextualSpacing/>
        <w:rPr>
          <w:rFonts w:cstheme="minorHAnsi"/>
        </w:rPr>
      </w:pPr>
      <w:r w:rsidRPr="008A5F7C">
        <w:rPr>
          <w:rFonts w:cstheme="minorHAnsi"/>
          <w:b/>
          <w:bCs/>
        </w:rPr>
        <w:t xml:space="preserve">Conclusions: </w:t>
      </w:r>
      <w:r w:rsidRPr="008A5F7C">
        <w:rPr>
          <w:rFonts w:cstheme="minorHAnsi"/>
        </w:rPr>
        <w:t xml:space="preserve">Our results highlight a most consistent association between emotional abuse and trauma, indicating its unique role in understanding BPD features in the context of childhood adversity. Further, shame-related negative appraisal and ED were found critical when examining the association between trauma and BPD, possibly providing promising treatment targets for future practices. </w:t>
      </w:r>
    </w:p>
    <w:p w14:paraId="663C0D12" w14:textId="77777777" w:rsidR="008F207C" w:rsidRPr="008A5F7C" w:rsidRDefault="008F207C" w:rsidP="008F207C">
      <w:pPr>
        <w:spacing w:line="480" w:lineRule="auto"/>
        <w:ind w:firstLine="720"/>
        <w:contextualSpacing/>
        <w:rPr>
          <w:rFonts w:cstheme="minorHAnsi"/>
          <w:b/>
          <w:bCs/>
        </w:rPr>
      </w:pPr>
    </w:p>
    <w:p w14:paraId="53B18510" w14:textId="77777777" w:rsidR="002710B0" w:rsidRPr="008A5F7C" w:rsidRDefault="002710B0" w:rsidP="008F207C">
      <w:pPr>
        <w:spacing w:line="480" w:lineRule="auto"/>
        <w:ind w:firstLine="720"/>
        <w:contextualSpacing/>
        <w:rPr>
          <w:rFonts w:cstheme="minorHAnsi"/>
          <w:b/>
          <w:bCs/>
        </w:rPr>
      </w:pPr>
    </w:p>
    <w:p w14:paraId="31D107CD" w14:textId="77777777" w:rsidR="008A5F7C" w:rsidRDefault="002710B0" w:rsidP="008A5F7C">
      <w:pPr>
        <w:spacing w:line="480" w:lineRule="auto"/>
        <w:ind w:firstLine="720"/>
        <w:contextualSpacing/>
        <w:rPr>
          <w:rFonts w:cstheme="minorHAnsi"/>
        </w:rPr>
      </w:pPr>
      <w:r w:rsidRPr="008A5F7C">
        <w:rPr>
          <w:rFonts w:cstheme="minorHAnsi"/>
        </w:rPr>
        <w:t xml:space="preserve">Key Words: Trauma, Abuse, Maltreatment, Emotion </w:t>
      </w:r>
      <w:r w:rsidR="005D1B19" w:rsidRPr="008A5F7C">
        <w:rPr>
          <w:rFonts w:cstheme="minorHAnsi"/>
        </w:rPr>
        <w:t>Dysregulation, Borderline</w:t>
      </w:r>
      <w:r w:rsidRPr="008A5F7C">
        <w:rPr>
          <w:rFonts w:cstheme="minorHAnsi"/>
        </w:rPr>
        <w:t xml:space="preserve"> Personality Disorder </w:t>
      </w:r>
    </w:p>
    <w:p w14:paraId="154D8C81" w14:textId="77777777" w:rsidR="008A5F7C" w:rsidRDefault="008A5F7C" w:rsidP="008A5F7C">
      <w:pPr>
        <w:spacing w:line="480" w:lineRule="auto"/>
        <w:ind w:firstLine="720"/>
        <w:contextualSpacing/>
        <w:rPr>
          <w:rFonts w:cstheme="minorHAnsi"/>
        </w:rPr>
      </w:pPr>
    </w:p>
    <w:p w14:paraId="241D7B70" w14:textId="77777777" w:rsidR="008A5F7C" w:rsidRDefault="008A5F7C" w:rsidP="008A5F7C">
      <w:pPr>
        <w:spacing w:line="480" w:lineRule="auto"/>
        <w:ind w:firstLine="720"/>
        <w:contextualSpacing/>
        <w:rPr>
          <w:rFonts w:cstheme="minorHAnsi"/>
        </w:rPr>
      </w:pPr>
    </w:p>
    <w:p w14:paraId="39A4363D" w14:textId="77777777" w:rsidR="008A5F7C" w:rsidRDefault="008A5F7C" w:rsidP="008A5F7C">
      <w:pPr>
        <w:spacing w:line="480" w:lineRule="auto"/>
        <w:ind w:firstLine="720"/>
        <w:contextualSpacing/>
        <w:rPr>
          <w:rFonts w:cstheme="minorHAnsi"/>
        </w:rPr>
      </w:pPr>
    </w:p>
    <w:p w14:paraId="7F0BAC57" w14:textId="77777777" w:rsidR="008A5F7C" w:rsidRDefault="008A5F7C" w:rsidP="008A5F7C">
      <w:pPr>
        <w:spacing w:line="480" w:lineRule="auto"/>
        <w:ind w:firstLine="720"/>
        <w:contextualSpacing/>
        <w:rPr>
          <w:rFonts w:cstheme="minorHAnsi"/>
        </w:rPr>
      </w:pPr>
    </w:p>
    <w:p w14:paraId="00C742DA" w14:textId="77777777" w:rsidR="008A5F7C" w:rsidRDefault="008A5F7C" w:rsidP="008A5F7C">
      <w:pPr>
        <w:spacing w:line="480" w:lineRule="auto"/>
        <w:ind w:firstLine="720"/>
        <w:contextualSpacing/>
        <w:rPr>
          <w:rFonts w:cstheme="minorHAnsi"/>
        </w:rPr>
      </w:pPr>
    </w:p>
    <w:p w14:paraId="29F9B03B" w14:textId="77777777" w:rsidR="008A5F7C" w:rsidRDefault="008A5F7C" w:rsidP="008A5F7C">
      <w:pPr>
        <w:spacing w:line="480" w:lineRule="auto"/>
        <w:ind w:firstLine="720"/>
        <w:contextualSpacing/>
        <w:rPr>
          <w:rFonts w:cstheme="minorHAnsi"/>
        </w:rPr>
      </w:pPr>
    </w:p>
    <w:p w14:paraId="45D250C2" w14:textId="77777777" w:rsidR="008A5F7C" w:rsidRDefault="008A5F7C" w:rsidP="008A5F7C">
      <w:pPr>
        <w:spacing w:line="480" w:lineRule="auto"/>
        <w:ind w:firstLine="720"/>
        <w:contextualSpacing/>
        <w:rPr>
          <w:rFonts w:cstheme="minorHAnsi"/>
        </w:rPr>
      </w:pPr>
    </w:p>
    <w:p w14:paraId="78BD8A68" w14:textId="77777777" w:rsidR="008A5F7C" w:rsidRDefault="008A5F7C" w:rsidP="008A5F7C">
      <w:pPr>
        <w:spacing w:line="480" w:lineRule="auto"/>
        <w:ind w:firstLine="720"/>
        <w:contextualSpacing/>
        <w:rPr>
          <w:rFonts w:cstheme="minorHAnsi"/>
        </w:rPr>
      </w:pPr>
    </w:p>
    <w:p w14:paraId="62CDE2A8" w14:textId="77777777" w:rsidR="008A5F7C" w:rsidRDefault="008A5F7C" w:rsidP="008A5F7C">
      <w:pPr>
        <w:spacing w:line="480" w:lineRule="auto"/>
        <w:ind w:firstLine="720"/>
        <w:contextualSpacing/>
        <w:rPr>
          <w:rFonts w:cstheme="minorHAnsi"/>
        </w:rPr>
      </w:pPr>
    </w:p>
    <w:p w14:paraId="50D2A09F" w14:textId="77777777" w:rsidR="008A5F7C" w:rsidRDefault="008A5F7C" w:rsidP="008A5F7C">
      <w:pPr>
        <w:spacing w:line="480" w:lineRule="auto"/>
        <w:ind w:firstLine="720"/>
        <w:contextualSpacing/>
        <w:rPr>
          <w:rFonts w:cstheme="minorHAnsi"/>
        </w:rPr>
      </w:pPr>
    </w:p>
    <w:p w14:paraId="690E5D0B" w14:textId="0F7D3122" w:rsidR="00F85F17" w:rsidRPr="008A5F7C" w:rsidRDefault="00F85F17" w:rsidP="008A5F7C">
      <w:pPr>
        <w:spacing w:line="480" w:lineRule="auto"/>
        <w:contextualSpacing/>
        <w:jc w:val="center"/>
        <w:rPr>
          <w:rFonts w:cstheme="minorHAnsi"/>
          <w:b/>
          <w:bCs/>
        </w:rPr>
      </w:pPr>
      <w:r w:rsidRPr="008A5F7C">
        <w:rPr>
          <w:rFonts w:cstheme="minorHAnsi"/>
          <w:b/>
          <w:bCs/>
        </w:rPr>
        <w:lastRenderedPageBreak/>
        <w:t>Differential Associations between Trauma Types and Borderline Personality Disorder from the Perspective of Emotion Dysregulation</w:t>
      </w:r>
    </w:p>
    <w:p w14:paraId="7FFE5E63" w14:textId="5069B196" w:rsidR="006642B7" w:rsidRPr="008A5F7C" w:rsidRDefault="00F85F17" w:rsidP="009371B7">
      <w:pPr>
        <w:spacing w:line="480" w:lineRule="auto"/>
        <w:contextualSpacing/>
        <w:rPr>
          <w:rFonts w:cstheme="minorHAnsi"/>
          <w:b/>
          <w:bCs/>
        </w:rPr>
      </w:pPr>
      <w:del w:id="0" w:author="Yan Yuan" w:date="2022-11-18T17:05:00Z">
        <w:r w:rsidRPr="008A5F7C" w:rsidDel="00EB4502">
          <w:rPr>
            <w:rFonts w:cstheme="minorHAnsi"/>
            <w:b/>
            <w:bCs/>
          </w:rPr>
          <w:delText>Borderline Personality Disorder</w:delText>
        </w:r>
      </w:del>
      <w:ins w:id="1" w:author="Yan Yuan" w:date="2022-11-18T17:05:00Z">
        <w:r w:rsidR="00EB4502">
          <w:rPr>
            <w:rFonts w:cstheme="minorHAnsi"/>
            <w:b/>
            <w:bCs/>
          </w:rPr>
          <w:t>Background</w:t>
        </w:r>
      </w:ins>
    </w:p>
    <w:p w14:paraId="710B275C" w14:textId="6E2C3B81" w:rsidR="0006288E" w:rsidRPr="008A5F7C" w:rsidRDefault="00C832CC" w:rsidP="009371B7">
      <w:pPr>
        <w:spacing w:line="480" w:lineRule="auto"/>
        <w:ind w:firstLine="720"/>
        <w:contextualSpacing/>
        <w:rPr>
          <w:rFonts w:cstheme="minorHAnsi"/>
          <w:lang w:bidi="en-US"/>
        </w:rPr>
      </w:pPr>
      <w:r w:rsidRPr="008A5F7C">
        <w:rPr>
          <w:rFonts w:cstheme="minorHAnsi"/>
        </w:rPr>
        <w:t>Borderline Personality Disorder (BPD) is characterized by pervasive instability in a range of areas including interpersonal relationships, self-image, and affect</w:t>
      </w:r>
      <w:r w:rsidR="008D01FC" w:rsidRPr="008A5F7C">
        <w:rPr>
          <w:rFonts w:cstheme="minorHAnsi"/>
        </w:rPr>
        <w:t xml:space="preserve">. </w:t>
      </w:r>
      <w:r w:rsidR="00EA3579" w:rsidRPr="008A5F7C">
        <w:rPr>
          <w:rFonts w:cstheme="minorHAnsi"/>
        </w:rPr>
        <w:t xml:space="preserve">People with BPD often evidence </w:t>
      </w:r>
      <w:r w:rsidRPr="008A5F7C">
        <w:rPr>
          <w:rFonts w:cstheme="minorHAnsi"/>
        </w:rPr>
        <w:t xml:space="preserve">marked impulsivity manifested in various contexts such as overspending, </w:t>
      </w:r>
      <w:r w:rsidR="000310A1" w:rsidRPr="008A5F7C">
        <w:rPr>
          <w:rFonts w:cstheme="minorHAnsi"/>
        </w:rPr>
        <w:t xml:space="preserve">risky </w:t>
      </w:r>
      <w:r w:rsidRPr="008A5F7C">
        <w:rPr>
          <w:rFonts w:cstheme="minorHAnsi"/>
        </w:rPr>
        <w:t>sex, substance use, and/or binge eating</w:t>
      </w:r>
      <w:r w:rsidR="00013570" w:rsidRPr="008A5F7C">
        <w:rPr>
          <w:rFonts w:cstheme="minorHAnsi"/>
        </w:rPr>
        <w:t xml:space="preserve"> </w:t>
      </w:r>
      <w:r w:rsidR="00013570" w:rsidRPr="008A5F7C">
        <w:rPr>
          <w:rFonts w:cstheme="minorHAnsi"/>
        </w:rPr>
        <w:fldChar w:fldCharType="begin"/>
      </w:r>
      <w:r w:rsidR="00013570" w:rsidRPr="008A5F7C">
        <w:rPr>
          <w:rFonts w:cstheme="minorHAnsi"/>
        </w:rPr>
        <w:instrText xml:space="preserve"> ADDIN ZOTERO_ITEM CSL_CITATION {"citationID":"66diIvRE","properties":{"formattedCitation":"[1]","plainCitation":"[1]","noteIndex":0},"citationItems":[{"id":48,"uris":["http://zotero.org/users/local/Q6gyfNhy/items/L3JXMKYC"],"itemData":{"id":48,"type":"book","ISBN":"0-89042-557-4","note":"type: Book","publisher":"American Psychiatric Pub","title":"Diagnostic and statistical manual of mental disorders (DSM-5®)","author":[{"family":"Association","given":"American Psychiatric"}],"issued":{"date-parts":[["2013"]]}}}],"schema":"https://github.com/citation-style-language/schema/raw/master/csl-citation.json"} </w:instrText>
      </w:r>
      <w:r w:rsidR="00013570" w:rsidRPr="008A5F7C">
        <w:rPr>
          <w:rFonts w:cstheme="minorHAnsi"/>
        </w:rPr>
        <w:fldChar w:fldCharType="separate"/>
      </w:r>
      <w:r w:rsidR="00013570" w:rsidRPr="008A5F7C">
        <w:rPr>
          <w:rFonts w:cstheme="minorHAnsi"/>
          <w:noProof/>
        </w:rPr>
        <w:t>[1]</w:t>
      </w:r>
      <w:r w:rsidR="00013570" w:rsidRPr="008A5F7C">
        <w:rPr>
          <w:rFonts w:cstheme="minorHAnsi"/>
        </w:rPr>
        <w:fldChar w:fldCharType="end"/>
      </w:r>
      <w:r w:rsidRPr="008A5F7C">
        <w:rPr>
          <w:rFonts w:cstheme="minorHAnsi"/>
        </w:rPr>
        <w:t xml:space="preserve">. </w:t>
      </w:r>
      <w:r w:rsidR="00013570" w:rsidRPr="008A5F7C">
        <w:rPr>
          <w:rFonts w:cstheme="minorHAnsi"/>
        </w:rPr>
        <w:t>The</w:t>
      </w:r>
      <w:r w:rsidRPr="008A5F7C">
        <w:rPr>
          <w:rFonts w:cstheme="minorHAnsi"/>
        </w:rPr>
        <w:t xml:space="preserve"> median population prevalence </w:t>
      </w:r>
      <w:r w:rsidR="002E0516" w:rsidRPr="008A5F7C">
        <w:rPr>
          <w:rFonts w:cstheme="minorHAnsi"/>
        </w:rPr>
        <w:t xml:space="preserve">of BPD </w:t>
      </w:r>
      <w:r w:rsidR="00013570" w:rsidRPr="008A5F7C">
        <w:rPr>
          <w:rFonts w:cstheme="minorHAnsi"/>
        </w:rPr>
        <w:t xml:space="preserve">ranges </w:t>
      </w:r>
      <w:r w:rsidRPr="008A5F7C">
        <w:rPr>
          <w:rFonts w:cstheme="minorHAnsi"/>
        </w:rPr>
        <w:t>from 1.6% to as high as 5.9%</w:t>
      </w:r>
      <w:r w:rsidR="00013570" w:rsidRPr="008A5F7C">
        <w:rPr>
          <w:rFonts w:cstheme="minorHAnsi"/>
        </w:rPr>
        <w:fldChar w:fldCharType="begin"/>
      </w:r>
      <w:r w:rsidR="00013570" w:rsidRPr="008A5F7C">
        <w:rPr>
          <w:rFonts w:cstheme="minorHAnsi"/>
        </w:rPr>
        <w:instrText xml:space="preserve"> ADDIN ZOTERO_ITEM CSL_CITATION {"citationID":"HXjXxeop","properties":{"formattedCitation":"[1]","plainCitation":"[1]","noteIndex":0},"citationItems":[{"id":48,"uris":["http://zotero.org/users/local/Q6gyfNhy/items/L3JXMKYC"],"itemData":{"id":48,"type":"book","ISBN":"0-89042-557-4","note":"type: Book","publisher":"American Psychiatric Pub","title":"Diagnostic and statistical manual of mental disorders (DSM-5®)","author":[{"family":"Association","given":"American Psychiatric"}],"issued":{"date-parts":[["2013"]]}}}],"schema":"https://github.com/citation-style-language/schema/raw/master/csl-citation.json"} </w:instrText>
      </w:r>
      <w:r w:rsidR="00013570" w:rsidRPr="008A5F7C">
        <w:rPr>
          <w:rFonts w:cstheme="minorHAnsi"/>
        </w:rPr>
        <w:fldChar w:fldCharType="separate"/>
      </w:r>
      <w:r w:rsidR="00013570" w:rsidRPr="008A5F7C">
        <w:rPr>
          <w:rFonts w:cstheme="minorHAnsi"/>
          <w:noProof/>
        </w:rPr>
        <w:t>[1]</w:t>
      </w:r>
      <w:r w:rsidR="00013570" w:rsidRPr="008A5F7C">
        <w:rPr>
          <w:rFonts w:cstheme="minorHAnsi"/>
        </w:rPr>
        <w:fldChar w:fldCharType="end"/>
      </w:r>
      <w:r w:rsidR="00F855D0" w:rsidRPr="008A5F7C">
        <w:rPr>
          <w:rFonts w:cstheme="minorHAnsi"/>
        </w:rPr>
        <w:t>;</w:t>
      </w:r>
      <w:r w:rsidRPr="008A5F7C">
        <w:rPr>
          <w:rFonts w:cstheme="minorHAnsi"/>
        </w:rPr>
        <w:t xml:space="preserve"> </w:t>
      </w:r>
      <w:r w:rsidR="00F855D0" w:rsidRPr="008A5F7C">
        <w:rPr>
          <w:rFonts w:cstheme="minorHAnsi"/>
        </w:rPr>
        <w:t xml:space="preserve">nevertheless, </w:t>
      </w:r>
      <w:r w:rsidR="00F855D0" w:rsidRPr="008A5F7C">
        <w:rPr>
          <w:rFonts w:cstheme="minorHAnsi"/>
        </w:rPr>
        <w:fldChar w:fldCharType="begin"/>
      </w:r>
      <w:r w:rsidR="00D809F2" w:rsidRPr="008A5F7C">
        <w:rPr>
          <w:rFonts w:cstheme="minorHAnsi"/>
        </w:rPr>
        <w:instrText xml:space="preserve"> ADDIN ZOTERO_ITEM CSL_CITATION {"citationID":"aGcqeRvC","properties":{"custom":"Lenzenweger (2010)","formattedCitation":"Lenzenweger (2010)","plainCitation":"Lenzenweger (2010)","noteIndex":0},"citationItems":[{"id":1916,"uris":["http://zotero.org/users/local/Q6gyfNhy/items/JWWXGA62"],"itemData":{"id":1916,"type":"article-journal","abstract":"Research on the nature and development of personality disorders has grown immensely over the past thirty years. A selective summary overview is given of the current status of the scientific study of the personality disorders from several perspectives, including the epidemiological, longitudinal, experimental psychopathology, and neurobehavioral perspectives. From this research, we now know that approximately 10 percent of the general population suffer from a diagnosable personality disorder. Moreover, contrary to nearly a century of theory and clinical pedagogy, modern longitudinal studies clearly suggest that personality disorders decrease in severity over time. The mechanisms by which this change occurs are not understood at present, though it is not likely that change in underlying normal personality systems drives the change in personality disorder. The methods of the experimental psychopathology laboratory, including neuroimaging approaches, are being brought to bear on the nature of personality disorders in efforts to relate neurobiological and neurocognitive functions to personality disorder symptomatology. A model that links personality disorder feature development to underlying, interacting brain-based neurobehavioral systems is reviewed in brief. Current issues and findings illustrative of these developments are given using borderline personality disorder as an exemplar. Finally, areas of intersection between psychoanalytic treatment approaches and the growing science of personality disorder are highlighted.","container-title":"Journal of the American Psychoanalytic Association","DOI":"10.1177/0003065110386111","ISSN":"0003-0651","issue":"4","journalAbbreviation":"J Am Psychoanal Assoc","note":"publisher: SAGE Publications Inc","page":"741-778","source":"SAGE Journals","title":"Current Status of the Scientific Study of the Personality Disorders: an Overview of Epidemiological, Longitudinal, Experimental Psychopathology, and Neurobehavioral Perspectives","title-short":"Current Status of the Scientific Study of the Personality Disorders","volume":"58","author":[{"family":"Lenzenweger","given":"Mark F."}],"issued":{"date-parts":[["2010",8,1]]}}}],"schema":"https://github.com/citation-style-language/schema/raw/master/csl-citation.json"} </w:instrText>
      </w:r>
      <w:r w:rsidR="00F855D0" w:rsidRPr="008A5F7C">
        <w:rPr>
          <w:rFonts w:cstheme="minorHAnsi"/>
        </w:rPr>
        <w:fldChar w:fldCharType="separate"/>
      </w:r>
      <w:r w:rsidR="00013570" w:rsidRPr="008A5F7C">
        <w:rPr>
          <w:rFonts w:cstheme="minorHAnsi"/>
          <w:noProof/>
        </w:rPr>
        <w:t>Lenzenweger (2010)</w:t>
      </w:r>
      <w:r w:rsidR="00F855D0" w:rsidRPr="008A5F7C">
        <w:rPr>
          <w:rFonts w:cstheme="minorHAnsi"/>
        </w:rPr>
        <w:fldChar w:fldCharType="end"/>
      </w:r>
      <w:r w:rsidR="00F855D0" w:rsidRPr="008A5F7C">
        <w:rPr>
          <w:rFonts w:cstheme="minorHAnsi"/>
        </w:rPr>
        <w:t xml:space="preserve"> concluded the general population </w:t>
      </w:r>
      <w:r w:rsidR="00953135" w:rsidRPr="008A5F7C">
        <w:rPr>
          <w:rFonts w:cstheme="minorHAnsi"/>
        </w:rPr>
        <w:t>prevalence</w:t>
      </w:r>
      <w:r w:rsidR="00F855D0" w:rsidRPr="008A5F7C">
        <w:rPr>
          <w:rFonts w:cstheme="minorHAnsi"/>
        </w:rPr>
        <w:t xml:space="preserve"> to be approximately 1% based on a</w:t>
      </w:r>
      <w:r w:rsidR="00953135" w:rsidRPr="008A5F7C">
        <w:rPr>
          <w:rFonts w:cstheme="minorHAnsi"/>
        </w:rPr>
        <w:t>n</w:t>
      </w:r>
      <w:r w:rsidR="00F855D0" w:rsidRPr="008A5F7C">
        <w:rPr>
          <w:rFonts w:cstheme="minorHAnsi"/>
        </w:rPr>
        <w:t xml:space="preserve"> overview of international and national studies </w:t>
      </w:r>
      <w:r w:rsidR="00F855D0" w:rsidRPr="008A5F7C">
        <w:rPr>
          <w:rFonts w:cstheme="minorHAnsi"/>
        </w:rPr>
        <w:fldChar w:fldCharType="begin"/>
      </w:r>
      <w:r w:rsidR="00013570" w:rsidRPr="008A5F7C">
        <w:rPr>
          <w:rFonts w:cstheme="minorHAnsi"/>
        </w:rPr>
        <w:instrText xml:space="preserve"> ADDIN ZOTERO_ITEM CSL_CITATION {"citationID":"gQnY2gUU","properties":{"formattedCitation":"[3\\uc0\\u8211{}5]","plainCitation":"[3–5]","noteIndex":0},"citationItems":[{"id":1919,"uris":["http://zotero.org/users/local/Q6gyfNhy/items/IJ5IS9N2"],"itemData":{"id":1919,"type":"article-journal","container-title":"The British journal of psychiatry","issue":"5","note":"publisher: Cambridge University Press","page":"423–431","title":"Prevalence and correlates of personality disorder in Great Britain","volume":"188","author":[{"family":"Coid","given":"Jeremy"},{"family":"Yang","given":"MIN"},{"family":"Tyrer","given":"Peter"},{"family":"Roberts","given":"Amanda"},{"family":"Ullrich","given":"Simone"}],"issued":{"date-parts":[["2006"]]}},"label":"page"},{"id":1918,"uris":["http://zotero.org/users/local/Q6gyfNhy/items/UPNQ2S2M"],"itemData":{"id":1918,"type":"article-journal","container-title":"Biological psychiatry","issue":"6","note":"publisher: Elsevier","page":"553–564","title":"DSM-IV personality disorders in the National Comorbidity Survey Replication","volume":"62","author":[{"family":"Lenzenweger","given":"Mark F"},{"family":"Lane","given":"Michael C"},{"family":"Loranger","given":"Armand W"},{"family":"Kessler","given":"Ronald C"}],"issued":{"date-parts":[["2007"]]}},"label":"page"},{"id":1920,"uris":["http://zotero.org/users/local/Q6gyfNhy/items/MHMGX63X"],"itemData":{"id":1920,"type":"article-journal","container-title":"Archives of general psychiatry","issue":"6","note":"publisher: American Medical Association","page":"590–596","title":"The prevalence of personality disorders in a community sample","volume":"58","author":[{"family":"Torgersen","given":"Svenn"},{"family":"Kringlen","given":"Einar"},{"family":"Cramer","given":"Victoria"}],"issued":{"date-parts":[["2001"]]}},"label":"page"}],"schema":"https://github.com/citation-style-language/schema/raw/master/csl-citation.json"} </w:instrText>
      </w:r>
      <w:r w:rsidR="00F855D0" w:rsidRPr="008A5F7C">
        <w:rPr>
          <w:rFonts w:cstheme="minorHAnsi"/>
        </w:rPr>
        <w:fldChar w:fldCharType="separate"/>
      </w:r>
      <w:r w:rsidR="00013570" w:rsidRPr="008A5F7C">
        <w:rPr>
          <w:rFonts w:cstheme="minorHAnsi"/>
        </w:rPr>
        <w:t>[3–5]</w:t>
      </w:r>
      <w:r w:rsidR="00F855D0" w:rsidRPr="008A5F7C">
        <w:rPr>
          <w:rFonts w:cstheme="minorHAnsi"/>
        </w:rPr>
        <w:fldChar w:fldCharType="end"/>
      </w:r>
      <w:r w:rsidR="00953135" w:rsidRPr="008A5F7C">
        <w:rPr>
          <w:rFonts w:cstheme="minorHAnsi"/>
        </w:rPr>
        <w:t>.</w:t>
      </w:r>
      <w:r w:rsidR="00F855D0" w:rsidRPr="008A5F7C">
        <w:rPr>
          <w:rFonts w:cstheme="minorHAnsi"/>
        </w:rPr>
        <w:t xml:space="preserve"> </w:t>
      </w:r>
      <w:r w:rsidR="0006288E" w:rsidRPr="008A5F7C">
        <w:rPr>
          <w:rFonts w:cstheme="minorHAnsi"/>
          <w:lang w:bidi="en-US"/>
        </w:rPr>
        <w:t xml:space="preserve">BPD </w:t>
      </w:r>
      <w:r w:rsidR="00FE3482" w:rsidRPr="008A5F7C">
        <w:rPr>
          <w:rFonts w:cstheme="minorHAnsi"/>
          <w:lang w:bidi="en-US"/>
        </w:rPr>
        <w:t>is associated with</w:t>
      </w:r>
      <w:r w:rsidR="0006288E" w:rsidRPr="008A5F7C">
        <w:rPr>
          <w:rFonts w:cstheme="minorHAnsi"/>
          <w:lang w:bidi="en-US"/>
        </w:rPr>
        <w:t xml:space="preserve"> many adverse psychosocial impacts, including</w:t>
      </w:r>
      <w:r w:rsidRPr="008A5F7C">
        <w:rPr>
          <w:rFonts w:cstheme="minorHAnsi"/>
          <w:lang w:bidi="en-US"/>
        </w:rPr>
        <w:t xml:space="preserve"> impairment</w:t>
      </w:r>
      <w:r w:rsidR="0049244C" w:rsidRPr="008A5F7C">
        <w:rPr>
          <w:rFonts w:cstheme="minorHAnsi"/>
          <w:lang w:bidi="en-US"/>
        </w:rPr>
        <w:t xml:space="preserve"> in </w:t>
      </w:r>
      <w:r w:rsidRPr="008A5F7C">
        <w:rPr>
          <w:rFonts w:cstheme="minorHAnsi"/>
          <w:lang w:bidi="en-US"/>
        </w:rPr>
        <w:t>interpersonal relationships</w:t>
      </w:r>
      <w:r w:rsidR="0049244C" w:rsidRPr="008A5F7C">
        <w:rPr>
          <w:rFonts w:cstheme="minorHAnsi"/>
          <w:lang w:bidi="en-US"/>
        </w:rPr>
        <w:t xml:space="preserve"> and</w:t>
      </w:r>
      <w:r w:rsidRPr="008A5F7C">
        <w:rPr>
          <w:rFonts w:cstheme="minorHAnsi"/>
          <w:lang w:bidi="en-US"/>
        </w:rPr>
        <w:t xml:space="preserve"> employment,</w:t>
      </w:r>
      <w:r w:rsidR="0006288E" w:rsidRPr="008A5F7C">
        <w:rPr>
          <w:rFonts w:cstheme="minorHAnsi"/>
          <w:lang w:bidi="en-US"/>
        </w:rPr>
        <w:t xml:space="preserve"> excessive utilization of medical services</w:t>
      </w:r>
      <w:r w:rsidR="00791924" w:rsidRPr="008A5F7C">
        <w:rPr>
          <w:rFonts w:cstheme="minorHAnsi"/>
          <w:lang w:bidi="en-US"/>
        </w:rPr>
        <w:t xml:space="preserve">, </w:t>
      </w:r>
      <w:r w:rsidR="0049244C" w:rsidRPr="008A5F7C">
        <w:rPr>
          <w:rFonts w:cstheme="minorHAnsi"/>
          <w:lang w:bidi="en-US"/>
        </w:rPr>
        <w:t xml:space="preserve">and </w:t>
      </w:r>
      <w:r w:rsidR="00791924" w:rsidRPr="008A5F7C">
        <w:rPr>
          <w:rFonts w:cstheme="minorHAnsi"/>
          <w:lang w:bidi="en-US"/>
        </w:rPr>
        <w:t>marital distress and violence</w:t>
      </w:r>
      <w:r w:rsidR="0006288E" w:rsidRPr="008A5F7C">
        <w:rPr>
          <w:rFonts w:cstheme="minorHAnsi"/>
          <w:lang w:bidi="en-US"/>
        </w:rPr>
        <w:t xml:space="preserve"> </w:t>
      </w:r>
      <w:r w:rsidR="00927F98" w:rsidRPr="008A5F7C">
        <w:rPr>
          <w:rFonts w:cstheme="minorHAnsi"/>
          <w:lang w:bidi="en-US"/>
        </w:rPr>
        <w:fldChar w:fldCharType="begin"/>
      </w:r>
      <w:r w:rsidR="00013570" w:rsidRPr="008A5F7C">
        <w:rPr>
          <w:rFonts w:cstheme="minorHAnsi"/>
          <w:lang w:bidi="en-US"/>
        </w:rPr>
        <w:instrText xml:space="preserve"> ADDIN ZOTERO_ITEM CSL_CITATION {"citationID":"p0WI0DOs","properties":{"formattedCitation":"[6\\uc0\\u8211{}9]","plainCitation":"[6–9]","noteIndex":0},"citationItems":[{"id":600,"uris":["http://zotero.org/users/local/Q6gyfNhy/items/FLDY9SLQ"],"itemData":{"id":600,"type":"article-journal","container-title":"American Journal of Psychiatry","ISSN":"0002-953X","issue":"5","note":"type: Journal Article","page":"530-539","title":"Borderline personality disorder: ontogeny of a diagnosis","volume":"166","author":[{"family":"Gunderson","given":"John G"}],"issued":{"date-parts":[["2009"]]}},"label":"page"},{"id":1915,"uris":["http://zotero.org/users/local/Q6gyfNhy/items/QFNQFU4Q"],"itemData":{"id":1915,"type":"article-journal","container-title":"PloS one","issue":"7","note":"publisher: Public Library of Science San Francisco, CA USA","page":"e0220233","title":"Barriers and facilitators to employment in borderline personality disorder: A qualitative study among patients, mental health practitioners and insurance physicians","volume":"14","author":[{"family":"Juurlink","given":"Trees T"},{"family":"Vukadin","given":"Miljana"},{"family":"Stringer","given":"Barbara"},{"family":"Westerman","given":"Marjan J"},{"family":"Lamers","given":"Femke"},{"family":"Anema","given":"Johannes R"},{"family":"Beekman","given":"Aartjan TF"},{"family":"Marle","given":"Hein JF","non-dropping-particle":"van"}],"issued":{"date-parts":[["2019"]]}},"label":"page"},{"id":905,"uris":["http://zotero.org/users/local/Q6gyfNhy/items/4S9ZYV5Q"],"itemData":{"id":905,"type":"article-journal","container-title":"The Lancet","ISSN":"0140-6736","issue":"9432","note":"type: Journal Article","page":"453-461","title":"Borderline personality disorder","volume":"364","author":[{"family":"Lieb","given":"Klaus"},{"family":"Zanarini","given":"Mary C"},{"family":"Schmahl","given":"Christian"},{"family":"Linehan","given":"Marsha M"},{"family":"Bohus","given":"Martin"}],"issued":{"date-parts":[["2004"]]}},"label":"page"},{"id":1587,"uris":["http://zotero.org/users/local/Q6gyfNhy/items/59PEVTXJ"],"itemData":{"id":1587,"type":"article-journal","container-title":"J Pers Disord","DOI":"10.1521/pedi.2009.23.4.410","ISSN":"1943-2763 (Electronic) 0885-579X (Linking)","issue":"4","note":"type: Journal Article","page":"410-5","title":"Social consequences of borderline personality disorder symptoms in a population-based survey: marital distress, marital violence, and marital disruption","volume":"23","author":[{"family":"Whisman","given":"M. A."},{"family":"Schonbrun","given":"Y. C."}],"issued":{"date-parts":[["2009"]]}},"label":"page"}],"schema":"https://github.com/citation-style-language/schema/raw/master/csl-citation.json"} </w:instrText>
      </w:r>
      <w:r w:rsidR="00927F98" w:rsidRPr="008A5F7C">
        <w:rPr>
          <w:rFonts w:cstheme="minorHAnsi"/>
          <w:lang w:bidi="en-US"/>
        </w:rPr>
        <w:fldChar w:fldCharType="separate"/>
      </w:r>
      <w:r w:rsidR="00013570" w:rsidRPr="008A5F7C">
        <w:rPr>
          <w:rFonts w:cstheme="minorHAnsi"/>
        </w:rPr>
        <w:t>[6–9]</w:t>
      </w:r>
      <w:r w:rsidR="00927F98" w:rsidRPr="008A5F7C">
        <w:rPr>
          <w:rFonts w:cstheme="minorHAnsi"/>
          <w:lang w:bidi="en-US"/>
        </w:rPr>
        <w:fldChar w:fldCharType="end"/>
      </w:r>
      <w:r w:rsidR="007912A2" w:rsidRPr="008A5F7C">
        <w:rPr>
          <w:rFonts w:cstheme="minorHAnsi"/>
          <w:lang w:bidi="en-US"/>
        </w:rPr>
        <w:t xml:space="preserve">. </w:t>
      </w:r>
    </w:p>
    <w:p w14:paraId="18664430" w14:textId="26A2908F" w:rsidR="00F85F17" w:rsidRPr="008A5F7C" w:rsidRDefault="00F85F17" w:rsidP="009371B7">
      <w:pPr>
        <w:spacing w:line="480" w:lineRule="auto"/>
        <w:contextualSpacing/>
        <w:rPr>
          <w:rFonts w:eastAsia="SimSun" w:cstheme="minorHAnsi"/>
          <w:lang w:eastAsia="en-US"/>
        </w:rPr>
      </w:pPr>
      <w:del w:id="2" w:author="Yan Yuan" w:date="2022-11-18T17:06:00Z">
        <w:r w:rsidRPr="008A5F7C" w:rsidDel="00EB4502">
          <w:rPr>
            <w:rFonts w:eastAsia="SimSun" w:cstheme="minorHAnsi"/>
            <w:b/>
            <w:bCs/>
            <w:lang w:eastAsia="en-US"/>
          </w:rPr>
          <w:delText>T</w:delText>
        </w:r>
        <w:r w:rsidR="00A53827" w:rsidRPr="008A5F7C" w:rsidDel="00EB4502">
          <w:rPr>
            <w:rFonts w:eastAsia="SimSun" w:cstheme="minorHAnsi"/>
            <w:b/>
            <w:bCs/>
            <w:lang w:eastAsia="en-US"/>
          </w:rPr>
          <w:delText xml:space="preserve">rauma-BPD </w:delText>
        </w:r>
        <w:r w:rsidR="005A370A" w:rsidRPr="008A5F7C" w:rsidDel="00EB4502">
          <w:rPr>
            <w:rFonts w:eastAsia="SimSun" w:cstheme="minorHAnsi"/>
            <w:b/>
            <w:bCs/>
            <w:lang w:eastAsia="en-US"/>
          </w:rPr>
          <w:delText>Link</w:delText>
        </w:r>
      </w:del>
      <w:ins w:id="3" w:author="Yan Yuan" w:date="2022-11-18T17:06:00Z">
        <w:r w:rsidR="00EB4502">
          <w:rPr>
            <w:rFonts w:eastAsia="SimSun" w:cstheme="minorHAnsi"/>
            <w:b/>
            <w:bCs/>
            <w:lang w:eastAsia="en-US"/>
          </w:rPr>
          <w:t>Literature Review</w:t>
        </w:r>
      </w:ins>
    </w:p>
    <w:p w14:paraId="53F1F5AC" w14:textId="46418507" w:rsidR="00A53827" w:rsidRPr="008A5F7C" w:rsidRDefault="00A53827" w:rsidP="009371B7">
      <w:pPr>
        <w:spacing w:line="480" w:lineRule="auto"/>
        <w:ind w:firstLine="720"/>
        <w:contextualSpacing/>
        <w:rPr>
          <w:rFonts w:eastAsia="SimSun" w:cstheme="minorHAnsi"/>
          <w:lang w:eastAsia="en-US"/>
        </w:rPr>
      </w:pPr>
      <w:r w:rsidRPr="008A5F7C">
        <w:rPr>
          <w:rFonts w:eastAsia="SimSun" w:cstheme="minorHAnsi"/>
          <w:lang w:eastAsia="en-US"/>
        </w:rPr>
        <w:t>Extant studies have consistently identified significant correlations between childhood trauma and BPD</w:t>
      </w:r>
      <w:r w:rsidR="002A6B24" w:rsidRPr="008A5F7C">
        <w:rPr>
          <w:rFonts w:eastAsia="SimSun" w:cstheme="minorHAnsi"/>
          <w:lang w:eastAsia="en-US"/>
        </w:rPr>
        <w:t xml:space="preserve"> </w:t>
      </w:r>
      <w:r w:rsidR="002A6B24"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02TPz8Ou","properties":{"formattedCitation":"[10\\uc0\\u8211{}16]","plainCitation":"[10–16]","noteIndex":0},"citationItems":[{"id":661,"uris":["http://zotero.org/users/local/Q6gyfNhy/items/CX4ZIE4M"],"itemData":{"id":661,"type":"article-journal","container-title":"Am J Psychiatry","DOI":"10.1176/ajp.146.4.490","ISSN":"0002-953X (Print) 0002-953X (Linking)","issue":"4","note":"type: Journal Article","page":"490-5","title":"Childhood trauma in borderline personality disorder","volume":"146","author":[{"family":"Herman","given":"J. L."},{"family":"Perry","given":"J. C."},{"family":"Kolk","given":"B. A.","non-dropping-particle":"van der"}],"issued":{"date-parts":[["1989"]]}}},{"id":1987,"uris":["http://zotero.org/users/local/Q6gyfNhy/items/QEPDMR4Q"],"itemData":{"id":1987,"type":"article-journal","abstract":"The present study explored the relationship between borderline personality disorder (BPD) and childhood trauma and perceived parental behaviours among a sample of Japanese female outpatients. Participants were 45 female patients who were diagnosed with BPD and 45 female patients with a diagnosis of other nonorganic psychological disorders (aged 19 to 53). The participants completed surveys that assessed recollection of childhood abuse and neglect, perceived parental-rearing behaviours, and symptoms of BPD. MANOVAs and logistic regression analyses were conducted in order to analyse the data. The results showed that the patients with BPD reported more severe forms of childhood traumas, including emotional, physical, and sexual abuse and emotional and physical neglect, than did the non-BPD patients. This is consistent with previous findings in North America that have reported higher prevalence and greater severity of various childhood traumas in individuals with BPD compared with those with non-BPD disorders or nonclinical samples. This study also found that the patients with BPD recalled both of their parents as more overprotective/controlling and less caring than did the non-BPD patients. Last, logistic regression analyses found significant predictors of BPD diagnosis were reported emotional abuse and neglect as well as perceived paternal overprotection. Overall, these results indicate that whereas psychological risk factors in Japan are similar to those reported elsewhere, the same pathology can emerge from somewhat different causal pathways. (PsycINFO Database Record (c) 2016 APA, all rights reserved) (Source: journal abstract)","container-title":"International Journal of Psychology","ISSN":"0020-7594, 0020-7594","issue":"4","language":"English","note":"publisher-place: Chicago School of Professional Psychology, Chicago, IL, US smachizawa@thechicagoschool.edu; Machizawa-Summers, Sayaka,325 N. Wells Street,Chicago,US,60610,Chicago School of Professional Psychology,smachizawa@thechicagoschool.edu\npublisher: Taylor &amp; Francis Wiley-Blackwell Publishing Ltd.","page":"265-273","title":"Childhood trauma and parental bonding among Japanese female patients with borderline personality disorder","volume":"42","author":[{"family":"Machizawa-Summers","given":"Sayaka"}],"issued":{"date-parts":[["2007"]]}}},{"id":1535,"uris":["http://zotero.org/users/local/Q6gyfNhy/items/54TJJKY9"],"itemData":{"id":1535,"type":"article-journal","container-title":"Bull Menninger Clin","DOI":"10.1521/bumc.2012.76.2.130","ISSN":"0025-9284","issue":"2","note":"type: Journal Article","page":"130-46","title":"A preliminary study of the relation between trauma symptoms and emerging BPD in adolescent inpatients","volume":"76","author":[{"family":"Venta","given":"A."},{"family":"Kenkel-Mikelonis","given":"R."},{"family":"Sharp","given":"C."}],"issued":{"date-parts":[["2012"]]}}},{"id":1564,"uris":["http://zotero.org/users/local/Q6gyfNhy/items/MVBC2VPP"],"itemData":{"id":1564,"type":"article-journal","container-title":"Journal of Consulting and Clinical Psychology","ISSN":"1939-2117","issue":"6","note":"type: Journal Article","page":"1068","title":"Early family environments and traumatic experiences associated with borderline personality disorder","volume":"61","author":[{"family":"Weaver","given":"Terri L"},{"family":"Clum","given":"George A"}],"issued":{"date-parts":[["1993"]]}}},{"id":1582,"uris":["http://zotero.org/users/local/Q6gyfNhy/items/SI3VT59R"],"itemData":{"id":1582,"type":"article-journal","container-title":"Psychiatry","DOI":"10.1521/psyc.2013.76.4.365","ISSN":"0033-2747","issue":"4","note":"type: Journal Article","page":"365-80","title":"Borderline personality disorder, exposure to interpersonal trauma, and psychiatric comorbidity in urban primary care patients","volume":"76","author":[{"family":"Westphal","given":"M."},{"family":"Olfson","given":"M."},{"family":"Bravova","given":"M."},{"family":"Gameroff","given":"M. J."},{"family":"Gross","given":"R."},{"family":"Wickramaratne","given":"P."},{"family":"Pilowsky","given":"D. J."},{"family":"Neugebauer","given":"R."},{"family":"Shea","given":"S."},{"family":"Lantigua","given":"R."},{"family":"Weissman","given":"M."},{"family":"Neria","given":"Y."}],"issued":{"date-parts":[["2013"]]}}},{"id":558,"uris":["http://zotero.org/users/local/Q6gyfNhy/items/CD4IKP8F"],"itemData":{"id":558,"type":"article-journal","container-title":"Compr Psychiatry","DOI":"10.1016/j.comppsych.2008.04.005","ISSN":"1532-8384 (Electronic) 0010-440X (Linking)","issue":"6","note":"type: Journal Article","page":"603-15","title":"Factors associated with co-occurring borderline personality disorder among inner-city substance users: the roles of childhood maltreatment, negative affect intensity/reactivity, and emotion dysregulation","volume":"49","author":[{"family":"Gratz","given":"K. L."},{"family":"Tull","given":"M. T."},{"family":"Baruch","given":"D. E."},{"family":"Bornovalova","given":"M. A."},{"family":"Lejuez","given":"C. W."}],"issued":{"date-parts":[["2008"]]}}},{"id":1494,"uris":["http://zotero.org/users/local/Q6gyfNhy/items/P8ST6T3I"],"itemData":{"id":1494,"type":"article-journal","container-title":"Psychiatry Res","DOI":"10.1016/j.psychres.2007.10.017","ISSN":"0165-1781 (Print) 0165-1781","issue":"3","note":"type: Journal Article","page":"281-7","title":"Childhood maltreatment and adult personality disorder symptoms: influence of maltreatment type","volume":"165","author":[{"family":"Tyrka","given":"A. R."},{"family":"Wyche","given":"M. C."},{"family":"Kelly","given":"M. M."},{"family":"Price","given":"L. H."},{"family":"Carpenter","given":"L. L."}],"issued":{"date-parts":[["2009"]]}}}],"schema":"https://github.com/citation-style-language/schema/raw/master/csl-citation.json"} </w:instrText>
      </w:r>
      <w:r w:rsidR="002A6B24" w:rsidRPr="008A5F7C">
        <w:rPr>
          <w:rFonts w:eastAsia="SimSun" w:cstheme="minorHAnsi"/>
          <w:lang w:eastAsia="en-US"/>
        </w:rPr>
        <w:fldChar w:fldCharType="separate"/>
      </w:r>
      <w:r w:rsidR="00013570" w:rsidRPr="008A5F7C">
        <w:rPr>
          <w:rFonts w:cstheme="minorHAnsi"/>
        </w:rPr>
        <w:t>[10–16]</w:t>
      </w:r>
      <w:r w:rsidR="002A6B24" w:rsidRPr="008A5F7C">
        <w:rPr>
          <w:rFonts w:eastAsia="SimSun" w:cstheme="minorHAnsi"/>
          <w:lang w:eastAsia="en-US"/>
        </w:rPr>
        <w:fldChar w:fldCharType="end"/>
      </w:r>
      <w:r w:rsidRPr="008A5F7C">
        <w:rPr>
          <w:rFonts w:eastAsia="SimSun" w:cstheme="minorHAnsi"/>
          <w:lang w:eastAsia="en-US"/>
        </w:rPr>
        <w:t xml:space="preserve">. Commonly </w:t>
      </w:r>
      <w:r w:rsidR="00980D77" w:rsidRPr="008A5F7C">
        <w:rPr>
          <w:rFonts w:eastAsia="SimSun" w:cstheme="minorHAnsi"/>
          <w:lang w:eastAsia="en-US"/>
        </w:rPr>
        <w:t xml:space="preserve">reported </w:t>
      </w:r>
      <w:r w:rsidRPr="008A5F7C">
        <w:rPr>
          <w:rFonts w:eastAsia="SimSun" w:cstheme="minorHAnsi"/>
          <w:lang w:eastAsia="en-US"/>
        </w:rPr>
        <w:t>traumas</w:t>
      </w:r>
      <w:r w:rsidR="00CB06EA" w:rsidRPr="008A5F7C">
        <w:rPr>
          <w:rFonts w:eastAsia="SimSun" w:cstheme="minorHAnsi"/>
          <w:lang w:eastAsia="en-US"/>
        </w:rPr>
        <w:t xml:space="preserve"> by </w:t>
      </w:r>
      <w:r w:rsidR="00096F5E" w:rsidRPr="008A5F7C">
        <w:rPr>
          <w:rFonts w:eastAsia="SimSun" w:cstheme="minorHAnsi"/>
          <w:lang w:eastAsia="en-US"/>
        </w:rPr>
        <w:t xml:space="preserve">adults with BPD in </w:t>
      </w:r>
      <w:r w:rsidR="00CB06EA" w:rsidRPr="008A5F7C">
        <w:rPr>
          <w:rFonts w:eastAsia="SimSun" w:cstheme="minorHAnsi"/>
          <w:lang w:eastAsia="en-US"/>
        </w:rPr>
        <w:t>cross-sectional studies</w:t>
      </w:r>
      <w:r w:rsidRPr="008A5F7C">
        <w:rPr>
          <w:rFonts w:eastAsia="SimSun" w:cstheme="minorHAnsi"/>
          <w:lang w:eastAsia="en-US"/>
        </w:rPr>
        <w:t xml:space="preserve"> include emotional abuse, verbal abuse, physical abuse, sexual abuse, and neglect, </w:t>
      </w:r>
      <w:r w:rsidR="00E83177" w:rsidRPr="008A5F7C">
        <w:rPr>
          <w:rFonts w:eastAsia="SimSun" w:cstheme="minorHAnsi"/>
          <w:lang w:eastAsia="en-US"/>
        </w:rPr>
        <w:t xml:space="preserve">with </w:t>
      </w:r>
      <w:r w:rsidRPr="008A5F7C">
        <w:rPr>
          <w:rFonts w:eastAsia="SimSun" w:cstheme="minorHAnsi"/>
          <w:lang w:eastAsia="en-US"/>
        </w:rPr>
        <w:t xml:space="preserve">sexual abuse </w:t>
      </w:r>
      <w:r w:rsidR="009371B7" w:rsidRPr="008A5F7C">
        <w:rPr>
          <w:rFonts w:eastAsia="SimSun" w:cstheme="minorHAnsi"/>
          <w:lang w:eastAsia="en-US"/>
        </w:rPr>
        <w:t xml:space="preserve">being most frequently associated with a diagnosis </w:t>
      </w:r>
      <w:r w:rsidR="00AD7FCB" w:rsidRPr="008A5F7C">
        <w:rPr>
          <w:rFonts w:eastAsia="SimSun" w:cstheme="minorHAnsi"/>
          <w:lang w:eastAsia="en-US"/>
        </w:rPr>
        <w:t>of BPD</w:t>
      </w:r>
      <w:r w:rsidR="00CB06EA" w:rsidRPr="008A5F7C">
        <w:rPr>
          <w:rFonts w:eastAsia="SimSun" w:cstheme="minorHAnsi"/>
          <w:lang w:eastAsia="en-US"/>
        </w:rPr>
        <w:t xml:space="preserve"> among adults</w:t>
      </w:r>
      <w:r w:rsidR="0025675E" w:rsidRPr="008A5F7C">
        <w:rPr>
          <w:rFonts w:eastAsia="SimSun" w:cstheme="minorHAnsi"/>
          <w:lang w:eastAsia="en-US"/>
        </w:rPr>
        <w:t xml:space="preserve"> </w:t>
      </w:r>
      <w:r w:rsidR="002A6B24"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{"citationID":"3jjfJ2V7","properties":{"formattedCitation":"[17]","plainCitation":"[17]","noteIndex":0},"citationItems":[{"id":2233,"uris":["http://zotero.org/users/local/Q6gyfNhy/items/YCGQ5Y9F"],"itemData":{"id":2233,"type":"article-journal","container-title":"Journal of Personality Disorders","title":"A systematic review of the association between early childhood trauma and borderline personality disorder.","author":[{"literal":"Yan Yuan"},{"literal":"Hyunji Lee"},{"literal":"Christina Newhill"},{"literal":"Shaun Eack"}],"issued":{"literal":"In press"}}}],"schema":"https://github.com/citation-style-language/schema/raw/master/csl-citation.json"} </w:instrText>
      </w:r>
      <w:r w:rsidR="002A6B24" w:rsidRPr="008A5F7C">
        <w:rPr>
          <w:rFonts w:eastAsia="SimSun" w:cstheme="minorHAnsi"/>
          <w:lang w:eastAsia="en-US"/>
        </w:rPr>
        <w:fldChar w:fldCharType="separate"/>
      </w:r>
      <w:r w:rsidR="00013570" w:rsidRPr="008A5F7C">
        <w:rPr>
          <w:rFonts w:eastAsia="SimSun" w:cstheme="minorHAnsi"/>
          <w:noProof/>
          <w:lang w:eastAsia="en-US"/>
        </w:rPr>
        <w:t>[17]</w:t>
      </w:r>
      <w:r w:rsidR="002A6B24" w:rsidRPr="008A5F7C">
        <w:rPr>
          <w:rFonts w:eastAsia="SimSun" w:cstheme="minorHAnsi"/>
          <w:lang w:eastAsia="en-US"/>
        </w:rPr>
        <w:fldChar w:fldCharType="end"/>
      </w:r>
      <w:r w:rsidR="002A6B24" w:rsidRPr="008A5F7C">
        <w:rPr>
          <w:rFonts w:eastAsia="SimSun" w:cstheme="minorHAnsi"/>
          <w:lang w:eastAsia="en-US"/>
        </w:rPr>
        <w:t>.</w:t>
      </w:r>
      <w:r w:rsidR="00AD7FCB" w:rsidRPr="008A5F7C">
        <w:rPr>
          <w:rFonts w:eastAsia="SimSun" w:cstheme="minorHAnsi"/>
          <w:lang w:eastAsia="en-US"/>
        </w:rPr>
        <w:t xml:space="preserve"> </w:t>
      </w:r>
      <w:r w:rsidRPr="008A5F7C">
        <w:rPr>
          <w:rFonts w:eastAsia="SimSun" w:cstheme="minorHAnsi"/>
          <w:lang w:eastAsia="en-US"/>
        </w:rPr>
        <w:t>Additional trauma</w:t>
      </w:r>
      <w:r w:rsidR="002A4E91" w:rsidRPr="008A5F7C">
        <w:rPr>
          <w:rFonts w:eastAsia="SimSun" w:cstheme="minorHAnsi"/>
          <w:lang w:eastAsia="en-US"/>
        </w:rPr>
        <w:t>-related</w:t>
      </w:r>
      <w:r w:rsidRPr="008A5F7C">
        <w:rPr>
          <w:rFonts w:eastAsia="SimSun" w:cstheme="minorHAnsi"/>
          <w:lang w:eastAsia="en-US"/>
        </w:rPr>
        <w:t xml:space="preserve"> </w:t>
      </w:r>
      <w:r w:rsidR="002A4E91" w:rsidRPr="008A5F7C">
        <w:rPr>
          <w:rFonts w:eastAsia="SimSun" w:cstheme="minorHAnsi"/>
          <w:lang w:eastAsia="en-US"/>
        </w:rPr>
        <w:t xml:space="preserve">risk factors for BPD </w:t>
      </w:r>
      <w:r w:rsidR="00AD7FCB" w:rsidRPr="008A5F7C">
        <w:rPr>
          <w:rFonts w:eastAsia="SimSun" w:cstheme="minorHAnsi"/>
          <w:lang w:eastAsia="en-US"/>
        </w:rPr>
        <w:t xml:space="preserve">include </w:t>
      </w:r>
      <w:r w:rsidRPr="008A5F7C">
        <w:rPr>
          <w:rFonts w:eastAsia="SimSun" w:cstheme="minorHAnsi"/>
          <w:lang w:eastAsia="en-US"/>
        </w:rPr>
        <w:t xml:space="preserve">caregivers’ failure to protect, denial of feelings, emotional withdrawal, and non-interpersonal </w:t>
      </w:r>
      <w:r w:rsidR="002A6B24" w:rsidRPr="008A5F7C">
        <w:rPr>
          <w:rFonts w:eastAsia="SimSun" w:cstheme="minorHAnsi"/>
          <w:lang w:eastAsia="en-US"/>
        </w:rPr>
        <w:t>trauma.</w:t>
      </w:r>
      <w:r w:rsidRPr="008A5F7C">
        <w:rPr>
          <w:rFonts w:eastAsia="SimSun" w:cstheme="minorHAnsi"/>
          <w:lang w:eastAsia="en-US"/>
        </w:rPr>
        <w:t xml:space="preserve"> </w:t>
      </w:r>
    </w:p>
    <w:p w14:paraId="33F82F41" w14:textId="60919C5B" w:rsidR="00E36D66" w:rsidRPr="008A5F7C" w:rsidRDefault="00A53827" w:rsidP="002A6B24">
      <w:pPr>
        <w:spacing w:line="480" w:lineRule="auto"/>
        <w:ind w:firstLine="720"/>
        <w:contextualSpacing/>
        <w:rPr>
          <w:rFonts w:eastAsia="SimSun" w:cstheme="minorHAnsi"/>
          <w:lang w:eastAsia="en-US"/>
        </w:rPr>
      </w:pPr>
      <w:r w:rsidRPr="008A5F7C">
        <w:rPr>
          <w:rFonts w:eastAsia="SimSun" w:cstheme="minorHAnsi"/>
          <w:lang w:eastAsia="en-US"/>
        </w:rPr>
        <w:t>While exploring this trauma-BPD link,</w:t>
      </w:r>
      <w:r w:rsidRPr="008A5F7C">
        <w:rPr>
          <w:rFonts w:eastAsia="SimSun" w:cstheme="minorHAnsi"/>
          <w:b/>
          <w:lang w:eastAsia="en-US"/>
        </w:rPr>
        <w:t xml:space="preserve"> </w:t>
      </w:r>
      <w:r w:rsidRPr="008A5F7C">
        <w:rPr>
          <w:rFonts w:eastAsia="SimSun" w:cstheme="minorHAnsi"/>
          <w:lang w:eastAsia="en-US"/>
        </w:rPr>
        <w:t xml:space="preserve">a </w:t>
      </w:r>
      <w:r w:rsidR="00E36D66" w:rsidRPr="008A5F7C">
        <w:rPr>
          <w:rFonts w:eastAsia="SimSun" w:cstheme="minorHAnsi"/>
          <w:lang w:eastAsia="en-US"/>
        </w:rPr>
        <w:t xml:space="preserve">number of </w:t>
      </w:r>
      <w:r w:rsidR="0095534C" w:rsidRPr="008A5F7C">
        <w:rPr>
          <w:rFonts w:eastAsia="SimSun" w:cstheme="minorHAnsi"/>
          <w:lang w:eastAsia="en-US"/>
        </w:rPr>
        <w:t>cross-sectional studies focusing on adult populations</w:t>
      </w:r>
      <w:r w:rsidRPr="008A5F7C">
        <w:rPr>
          <w:rFonts w:eastAsia="SimSun" w:cstheme="minorHAnsi"/>
          <w:b/>
          <w:lang w:eastAsia="en-US"/>
        </w:rPr>
        <w:t xml:space="preserve"> </w:t>
      </w:r>
      <w:r w:rsidR="0095534C" w:rsidRPr="008A5F7C">
        <w:rPr>
          <w:rFonts w:eastAsia="SimSun" w:cstheme="minorHAnsi"/>
          <w:lang w:eastAsia="en-US"/>
        </w:rPr>
        <w:t>commonly emphasize</w:t>
      </w:r>
      <w:r w:rsidRPr="008A5F7C">
        <w:rPr>
          <w:rFonts w:eastAsia="SimSun" w:cstheme="minorHAnsi"/>
          <w:lang w:eastAsia="en-US"/>
        </w:rPr>
        <w:t xml:space="preserve"> </w:t>
      </w:r>
      <w:r w:rsidR="00E36D66" w:rsidRPr="008A5F7C">
        <w:rPr>
          <w:rFonts w:eastAsia="SimSun" w:cstheme="minorHAnsi"/>
          <w:lang w:eastAsia="en-US"/>
        </w:rPr>
        <w:t xml:space="preserve">the role of </w:t>
      </w:r>
      <w:r w:rsidRPr="008A5F7C">
        <w:rPr>
          <w:rFonts w:eastAsia="SimSun" w:cstheme="minorHAnsi"/>
          <w:lang w:eastAsia="en-US"/>
        </w:rPr>
        <w:t>emotion dysregulation (</w:t>
      </w:r>
      <w:r w:rsidR="0056541C" w:rsidRPr="008A5F7C">
        <w:rPr>
          <w:rFonts w:eastAsia="SimSun" w:cstheme="minorHAnsi"/>
          <w:lang w:eastAsia="en-US"/>
        </w:rPr>
        <w:t xml:space="preserve">ED), </w:t>
      </w:r>
      <w:r w:rsidR="00E36D66" w:rsidRPr="008A5F7C">
        <w:rPr>
          <w:rFonts w:eastAsia="SimSun" w:cstheme="minorHAnsi"/>
          <w:lang w:eastAsia="en-US"/>
        </w:rPr>
        <w:t xml:space="preserve">specifically a high </w:t>
      </w:r>
      <w:r w:rsidR="00E36D66" w:rsidRPr="008A5F7C">
        <w:rPr>
          <w:rFonts w:cstheme="minorHAnsi"/>
        </w:rPr>
        <w:t>sensitivity to negative emotional stimuli</w:t>
      </w:r>
      <w:r w:rsidR="002A6B24" w:rsidRPr="008A5F7C">
        <w:rPr>
          <w:rFonts w:cstheme="minorHAnsi"/>
        </w:rPr>
        <w:fldChar w:fldCharType="begin"/>
      </w:r>
      <w:r w:rsidR="00013570" w:rsidRPr="008A5F7C">
        <w:rPr>
          <w:rFonts w:cstheme="minorHAnsi"/>
        </w:rPr>
        <w:instrText xml:space="preserve"> ADDIN ZOTERO_ITEM CSL_CITATION {"citationID":"QULzbgSM","properties":{"formattedCitation":"[18\\uc0\\u8211{}20]","plainCitation":"[18–20]","noteIndex":0},"citationItems":[{"id":917,"uris":["http://zotero.org/users/local/Q6gyfNhy/items/EFHGBT5L"],"itemData":{"id":917,"type":"book","ISBN":"0-89862-183-6","note":"type: Book","publisher":"Guilford press","title":"Cognitive-behavioral treatment of borderline personality disorder","author":[{"family":"Linehan","given":"Marsha"}],"issued":{"date-parts":[["1993"]]}}},{"id":943,"uris":["http://zotero.org/users/local/Q6gyfNhy/items/V7TTAJ9G"],"itemData":{"id":943,"type":"article-journal","container-title":"J Clin Psychol","DOI":"10.1002/jclp.20243","ISSN":"0021-9762 (Print) 0021-9762 (Linking)","issue":"4","note":"type: Journal Article","page":"459-80","title":"Mechanisms of change in dialectical behavior therapy: theoretical and empirical observations","volume":"62","author":[{"family":"Lynch","given":"T. R."},{"family":"Chapman","given":"A. L."},{"family":"Rosenthal","given":"M. Z."},{"family":"Kuo","given":"J. R."},{"family":"Linehan","given":"M. M."}],"issued":{"date-parts":[["2006"]]}}},{"id":1547,"uris":["http://zotero.org/users/local/Q6gyfNhy/items/NAASPFKJ"],"itemData":{"id":1547,"type":"article-journal","container-title":"J Trauma Stress","DOI":"10.1002/jts.20268","ISSN":"0894-9867 (Print) 0894-9867","issue":"4","note":"type: Journal Article","page":"391-400","title":"Applications of dialectical behavior therapy to the treatment of complex trauma-related problems: when one case formulation does not fit all","volume":"20","author":[{"family":"Wagner","given":"A. W."},{"family":"Rizvi","given":"S. L."},{"family":"Harned","given":"M. S."}],"issued":{"date-parts":[["2007"]]}}}],"schema":"https://github.com/citation-style-language/schema/raw/master/csl-citation.json"} </w:instrText>
      </w:r>
      <w:r w:rsidR="002A6B24" w:rsidRPr="008A5F7C">
        <w:rPr>
          <w:rFonts w:cstheme="minorHAnsi"/>
        </w:rPr>
        <w:fldChar w:fldCharType="separate"/>
      </w:r>
      <w:r w:rsidR="00013570" w:rsidRPr="008A5F7C">
        <w:rPr>
          <w:rFonts w:cstheme="minorHAnsi"/>
        </w:rPr>
        <w:t>[18–20]</w:t>
      </w:r>
      <w:r w:rsidR="002A6B24" w:rsidRPr="008A5F7C">
        <w:rPr>
          <w:rFonts w:cstheme="minorHAnsi"/>
        </w:rPr>
        <w:fldChar w:fldCharType="end"/>
      </w:r>
      <w:r w:rsidR="00E36D66" w:rsidRPr="008A5F7C">
        <w:rPr>
          <w:rFonts w:cstheme="minorHAnsi"/>
        </w:rPr>
        <w:t xml:space="preserve">. </w:t>
      </w:r>
      <w:r w:rsidRPr="008A5F7C">
        <w:rPr>
          <w:rFonts w:eastAsia="SimSun" w:cstheme="minorHAnsi"/>
          <w:lang w:eastAsia="en-US"/>
        </w:rPr>
        <w:t xml:space="preserve">For example, </w:t>
      </w:r>
      <w:r w:rsidR="00C05EB8" w:rsidRPr="008A5F7C">
        <w:rPr>
          <w:rFonts w:eastAsia="SimSun" w:cstheme="minorHAnsi"/>
          <w:lang w:eastAsia="en-US"/>
        </w:rPr>
        <w:fldChar w:fldCharType="begin"/>
      </w:r>
      <w:r w:rsidRPr="008A5F7C">
        <w:rPr>
          <w:rFonts w:eastAsia="SimSun" w:cstheme="minorHAnsi"/>
          <w:lang w:eastAsia="en-US"/>
        </w:rPr>
        <w:instrText xml:space="preserve"> ADDIN EN.CITE &lt;EndNote&gt;&lt;Cite AuthorYear="1"&gt;&lt;Author&gt;Tyrka&lt;/Author&gt;&lt;Year&gt;2009&lt;/Year&gt;&lt;RecNum&gt;467&lt;/RecNum&gt;&lt;DisplayText&gt;Tyrka et al. (2009)&lt;/DisplayText&gt;&lt;record&gt;&lt;rec-number&gt;467&lt;/rec-number&gt;&lt;foreign-keys&gt;&lt;key app="EN" db-id="p2saev9fkr2ss8e2097xpxspx25swzfasax2" timestamp="1461607955" guid="b341290e-4d92-4688-a2d0-ed2fdcf92983"&gt;467&lt;/key&gt;&lt;/foreign-keys&gt;&lt;ref-type name="Journal Article"&gt;17&lt;/ref-type&gt;&lt;contributors&gt;&lt;authors&gt;&lt;author&gt;Tyrka, Audrey R&lt;/author&gt;&lt;author&gt;Wyche, Margaret C&lt;/author&gt;&lt;author&gt;Kelly, Megan M&lt;/author&gt;&lt;author&gt;Price, Lawrence H&lt;/author&gt;&lt;author&gt;Carpenter, Linda L&lt;/author&gt;&lt;/authors&gt;&lt;/contributors&gt;&lt;titles&gt;&lt;title&gt;Childhood maltreatment and adult personality disorder symptoms: influence of maltreatment type&lt;/title&gt;&lt;secondary-title&gt;Psychiatry Research&lt;/secondary-title&gt;&lt;/titles&gt;&lt;periodical&gt;&lt;full-title&gt;Psychiatry Research&lt;/full-title&gt;&lt;/periodical&gt;&lt;pages&gt;281-287&lt;/pages&gt;&lt;volume&gt;165&lt;/volume&gt;&lt;number&gt;3&lt;/number&gt;&lt;dates&gt;&lt;year&gt;2009&lt;/year&gt;&lt;/dates&gt;&lt;isbn&gt;0165-1781&lt;/isbn&gt;&lt;urls&gt;&lt;/urls&gt;&lt;/record&gt;&lt;/Cite&gt;&lt;/EndNote&gt;</w:instrText>
      </w:r>
      <w:r w:rsidR="00C05EB8" w:rsidRPr="008A5F7C">
        <w:rPr>
          <w:rFonts w:eastAsia="SimSun" w:cstheme="minorHAnsi"/>
          <w:lang w:eastAsia="en-US"/>
        </w:rPr>
        <w:fldChar w:fldCharType="separate"/>
      </w:r>
      <w:r w:rsidRPr="008A5F7C">
        <w:rPr>
          <w:rFonts w:eastAsia="SimSun" w:cstheme="minorHAnsi"/>
          <w:noProof/>
          <w:lang w:eastAsia="en-US"/>
        </w:rPr>
        <w:t>Tyrka et al. (2009)</w:t>
      </w:r>
      <w:r w:rsidR="00C05EB8" w:rsidRPr="008A5F7C">
        <w:rPr>
          <w:rFonts w:eastAsia="SimSun" w:cstheme="minorHAnsi"/>
          <w:lang w:eastAsia="en-US"/>
        </w:rPr>
        <w:fldChar w:fldCharType="end"/>
      </w:r>
      <w:r w:rsidRPr="008A5F7C">
        <w:rPr>
          <w:rFonts w:eastAsia="SimSun" w:cstheme="minorHAnsi"/>
          <w:lang w:eastAsia="en-US"/>
        </w:rPr>
        <w:t xml:space="preserve"> </w:t>
      </w:r>
      <w:r w:rsidR="008F31D7" w:rsidRPr="008A5F7C">
        <w:rPr>
          <w:rFonts w:eastAsia="SimSun" w:cstheme="minorHAnsi"/>
          <w:lang w:eastAsia="en-US"/>
        </w:rPr>
        <w:t xml:space="preserve">suggested </w:t>
      </w:r>
      <w:r w:rsidR="008F31D7" w:rsidRPr="008A5F7C">
        <w:rPr>
          <w:rFonts w:eastAsia="SimSun" w:cstheme="minorHAnsi"/>
          <w:lang w:eastAsia="en-US"/>
        </w:rPr>
        <w:lastRenderedPageBreak/>
        <w:t xml:space="preserve">that </w:t>
      </w:r>
      <w:r w:rsidRPr="008A5F7C">
        <w:rPr>
          <w:rFonts w:eastAsia="SimSun" w:cstheme="minorHAnsi"/>
          <w:lang w:eastAsia="en-US"/>
        </w:rPr>
        <w:t xml:space="preserve">a sensitivity to negative </w:t>
      </w:r>
      <w:r w:rsidR="00E36D66" w:rsidRPr="008A5F7C">
        <w:rPr>
          <w:rFonts w:eastAsia="SimSun" w:cstheme="minorHAnsi"/>
          <w:lang w:eastAsia="en-US"/>
        </w:rPr>
        <w:t>emotional stimuli</w:t>
      </w:r>
      <w:r w:rsidR="008F31D7" w:rsidRPr="008A5F7C">
        <w:rPr>
          <w:rFonts w:eastAsia="SimSun" w:cstheme="minorHAnsi"/>
          <w:lang w:eastAsia="en-US"/>
        </w:rPr>
        <w:t xml:space="preserve"> is a central aspect of BPD symptomatology</w:t>
      </w:r>
      <w:r w:rsidR="002A6B24" w:rsidRPr="008A5F7C">
        <w:rPr>
          <w:rFonts w:eastAsia="SimSun" w:cstheme="minorHAnsi"/>
          <w:lang w:eastAsia="en-US"/>
        </w:rPr>
        <w:t xml:space="preserve">, and they </w:t>
      </w:r>
      <w:r w:rsidR="00191618" w:rsidRPr="008A5F7C">
        <w:rPr>
          <w:rFonts w:eastAsia="SimSun" w:cstheme="minorHAnsi"/>
          <w:lang w:eastAsia="en-US"/>
        </w:rPr>
        <w:t xml:space="preserve">found in </w:t>
      </w:r>
      <w:r w:rsidR="00D5451C" w:rsidRPr="008A5F7C">
        <w:rPr>
          <w:rFonts w:eastAsia="SimSun" w:cstheme="minorHAnsi"/>
          <w:lang w:eastAsia="en-US"/>
        </w:rPr>
        <w:t xml:space="preserve">a </w:t>
      </w:r>
      <w:r w:rsidR="005C39F1" w:rsidRPr="008A5F7C">
        <w:rPr>
          <w:rFonts w:eastAsia="SimSun" w:cstheme="minorHAnsi"/>
          <w:lang w:eastAsia="en-US"/>
        </w:rPr>
        <w:t>community</w:t>
      </w:r>
      <w:r w:rsidR="00D5451C" w:rsidRPr="008A5F7C">
        <w:rPr>
          <w:rFonts w:eastAsia="SimSun" w:cstheme="minorHAnsi"/>
          <w:lang w:eastAsia="en-US"/>
        </w:rPr>
        <w:t xml:space="preserve"> sample of adults </w:t>
      </w:r>
      <w:r w:rsidR="0095534C" w:rsidRPr="008A5F7C">
        <w:rPr>
          <w:rFonts w:eastAsia="SimSun" w:cstheme="minorHAnsi"/>
          <w:lang w:eastAsia="en-US"/>
        </w:rPr>
        <w:t>with</w:t>
      </w:r>
      <w:r w:rsidR="00191618" w:rsidRPr="008A5F7C">
        <w:rPr>
          <w:rFonts w:eastAsia="SimSun" w:cstheme="minorHAnsi"/>
          <w:lang w:eastAsia="en-US"/>
        </w:rPr>
        <w:t xml:space="preserve"> c</w:t>
      </w:r>
      <w:r w:rsidR="00D5451C" w:rsidRPr="008A5F7C">
        <w:rPr>
          <w:rFonts w:eastAsia="SimSun" w:cstheme="minorHAnsi"/>
          <w:lang w:eastAsia="en-US"/>
        </w:rPr>
        <w:t xml:space="preserve">hildhood experiences of abuse and neglect were more likely </w:t>
      </w:r>
      <w:r w:rsidR="00191618" w:rsidRPr="008A5F7C">
        <w:rPr>
          <w:rFonts w:eastAsia="SimSun" w:cstheme="minorHAnsi"/>
          <w:lang w:eastAsia="en-US"/>
        </w:rPr>
        <w:t xml:space="preserve">to report symptoms of BPD </w:t>
      </w:r>
      <w:r w:rsidR="00D5451C" w:rsidRPr="008A5F7C">
        <w:rPr>
          <w:rFonts w:eastAsia="SimSun" w:cstheme="minorHAnsi"/>
          <w:lang w:eastAsia="en-US"/>
        </w:rPr>
        <w:t xml:space="preserve">than those without </w:t>
      </w:r>
      <w:r w:rsidR="00191618" w:rsidRPr="008A5F7C">
        <w:rPr>
          <w:rFonts w:eastAsia="SimSun" w:cstheme="minorHAnsi"/>
          <w:lang w:eastAsia="en-US"/>
        </w:rPr>
        <w:t xml:space="preserve">such </w:t>
      </w:r>
      <w:r w:rsidR="0095534C" w:rsidRPr="008A5F7C">
        <w:rPr>
          <w:rFonts w:eastAsia="SimSun" w:cstheme="minorHAnsi"/>
          <w:lang w:eastAsia="en-US"/>
        </w:rPr>
        <w:t>childhood adversities</w:t>
      </w:r>
      <w:r w:rsidR="002A6B24"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{"citationID":"usoqUIuG","properties":{"formattedCitation":"[16]","plainCitation":"[16]","noteIndex":0},"citationItems":[{"id":1494,"uris":["http://zotero.org/users/local/Q6gyfNhy/items/P8ST6T3I"],"itemData":{"id":1494,"type":"article-journal","container-title":"Psychiatry Res","DOI":"10.1016/j.psychres.2007.10.017","ISSN":"0165-1781 (Print) 0165-1781","issue":"3","note":"type: Journal Article","page":"281-7","title":"Childhood maltreatment and adult personality disorder symptoms: influence of maltreatment type","volume":"165","author":[{"family":"Tyrka","given":"A. R."},{"family":"Wyche","given":"M. C."},{"family":"Kelly","given":"M. M."},{"family":"Price","given":"L. H."},{"family":"Carpenter","given":"L. L."}],"issued":{"date-parts":[["2009"]]}}}],"schema":"https://github.com/citation-style-language/schema/raw/master/csl-citation.json"} </w:instrText>
      </w:r>
      <w:r w:rsidR="002A6B24" w:rsidRPr="008A5F7C">
        <w:rPr>
          <w:rFonts w:eastAsia="SimSun" w:cstheme="minorHAnsi"/>
          <w:lang w:eastAsia="en-US"/>
        </w:rPr>
        <w:fldChar w:fldCharType="separate"/>
      </w:r>
      <w:r w:rsidR="00013570" w:rsidRPr="008A5F7C">
        <w:rPr>
          <w:rFonts w:eastAsia="SimSun" w:cstheme="minorHAnsi"/>
          <w:noProof/>
          <w:lang w:eastAsia="en-US"/>
        </w:rPr>
        <w:t>[16]</w:t>
      </w:r>
      <w:r w:rsidR="002A6B24" w:rsidRPr="008A5F7C">
        <w:rPr>
          <w:rFonts w:eastAsia="SimSun" w:cstheme="minorHAnsi"/>
          <w:lang w:eastAsia="en-US"/>
        </w:rPr>
        <w:fldChar w:fldCharType="end"/>
      </w:r>
      <w:r w:rsidR="00D5451C" w:rsidRPr="008A5F7C">
        <w:rPr>
          <w:rFonts w:eastAsia="SimSun" w:cstheme="minorHAnsi"/>
          <w:lang w:eastAsia="en-US"/>
        </w:rPr>
        <w:t xml:space="preserve">. </w:t>
      </w:r>
      <w:r w:rsidR="00C05EB8" w:rsidRPr="008A5F7C">
        <w:rPr>
          <w:rFonts w:eastAsia="SimSun" w:cstheme="minorHAnsi"/>
          <w:lang w:eastAsia="en-US"/>
        </w:rPr>
        <w:fldChar w:fldCharType="begin"/>
      </w:r>
      <w:r w:rsidRPr="008A5F7C">
        <w:rPr>
          <w:rFonts w:eastAsia="SimSun" w:cstheme="minorHAnsi"/>
          <w:lang w:eastAsia="en-US"/>
        </w:rPr>
        <w:instrText xml:space="preserve"> ADDIN EN.CITE &lt;EndNote&gt;&lt;Cite AuthorYear="1"&gt;&lt;Author&gt;Gratz&lt;/Author&gt;&lt;Year&gt;2008&lt;/Year&gt;&lt;RecNum&gt;642&lt;/RecNum&gt;&lt;DisplayText&gt;Gratz et al. (2008)&lt;/DisplayText&gt;&lt;record&gt;&lt;rec-number&gt;642&lt;/rec-number&gt;&lt;foreign-keys&gt;&lt;key app="EN" db-id="p2saev9fkr2ss8e2097xpxspx25swzfasax2" timestamp="1497553284" guid="49c612c8-9498-48a0-b697-935dccf3fd50"&gt;642&lt;/key&gt;&lt;/foreign-keys&gt;&lt;ref-type name="Journal Article"&gt;17&lt;/ref-type&gt;&lt;contributors&gt;&lt;authors&gt;&lt;author&gt;Gratz, Kim L&lt;/author&gt;&lt;author&gt;Tull, Matthew T&lt;/author&gt;&lt;author&gt;Baruch, David E&lt;/author&gt;&lt;author&gt;Bornovalova, Marina A&lt;/author&gt;&lt;author&gt;Lejuez, CW&lt;/author&gt;&lt;/authors&gt;&lt;/contributors&gt;&lt;titles&gt;&lt;title&gt;Factors associated with co-occurring borderline personality disorder among inner-city substance users: The roles of childhood maltreatment, negative affect intensity/reactivity, and emotion dysregulation&lt;/title&gt;&lt;secondary-title&gt;Comprehensive psychiatry&lt;/secondary-title&gt;&lt;/titles&gt;&lt;periodical&gt;&lt;full-title&gt;Comprehensive Psychiatry&lt;/full-title&gt;&lt;/periodical&gt;&lt;pages&gt;603-615&lt;/pages&gt;&lt;volume&gt;49&lt;/volume&gt;&lt;number&gt;6&lt;/number&gt;&lt;dates&gt;&lt;year&gt;2008&lt;/year&gt;&lt;/dates&gt;&lt;isbn&gt;0010-440X&lt;/isbn&gt;&lt;urls&gt;&lt;/urls&gt;&lt;/record&gt;&lt;/Cite&gt;&lt;/EndNote&gt;</w:instrText>
      </w:r>
      <w:r w:rsidR="00C05EB8" w:rsidRPr="008A5F7C">
        <w:rPr>
          <w:rFonts w:eastAsia="SimSun" w:cstheme="minorHAnsi"/>
          <w:lang w:eastAsia="en-US"/>
        </w:rPr>
        <w:fldChar w:fldCharType="separate"/>
      </w:r>
      <w:r w:rsidRPr="008A5F7C">
        <w:rPr>
          <w:rFonts w:eastAsia="SimSun" w:cstheme="minorHAnsi"/>
          <w:noProof/>
          <w:lang w:eastAsia="en-US"/>
        </w:rPr>
        <w:t>Gratz et al. (2008)</w:t>
      </w:r>
      <w:r w:rsidR="00C05EB8" w:rsidRPr="008A5F7C">
        <w:rPr>
          <w:rFonts w:eastAsia="SimSun" w:cstheme="minorHAnsi"/>
          <w:lang w:eastAsia="en-US"/>
        </w:rPr>
        <w:fldChar w:fldCharType="end"/>
      </w:r>
      <w:r w:rsidR="00191618" w:rsidRPr="008A5F7C">
        <w:rPr>
          <w:rFonts w:eastAsia="SimSun" w:cstheme="minorHAnsi"/>
          <w:lang w:eastAsia="en-US"/>
        </w:rPr>
        <w:t>, employing</w:t>
      </w:r>
      <w:r w:rsidR="00C74561" w:rsidRPr="008A5F7C">
        <w:rPr>
          <w:rFonts w:eastAsia="SimSun" w:cstheme="minorHAnsi"/>
          <w:lang w:eastAsia="en-US"/>
        </w:rPr>
        <w:t xml:space="preserve"> a sample of inner-city substance users</w:t>
      </w:r>
      <w:r w:rsidR="00191618" w:rsidRPr="008A5F7C">
        <w:rPr>
          <w:rFonts w:eastAsia="SimSun" w:cstheme="minorHAnsi"/>
          <w:lang w:eastAsia="en-US"/>
        </w:rPr>
        <w:t xml:space="preserve">, </w:t>
      </w:r>
      <w:r w:rsidRPr="008A5F7C">
        <w:rPr>
          <w:rFonts w:eastAsia="SimSun" w:cstheme="minorHAnsi"/>
          <w:lang w:eastAsia="en-US"/>
        </w:rPr>
        <w:t xml:space="preserve">found </w:t>
      </w:r>
      <w:r w:rsidR="0095534C" w:rsidRPr="008A5F7C">
        <w:rPr>
          <w:rFonts w:eastAsia="SimSun" w:cstheme="minorHAnsi"/>
          <w:lang w:eastAsia="en-US"/>
        </w:rPr>
        <w:t xml:space="preserve">a partial indirect effect via </w:t>
      </w:r>
      <w:r w:rsidRPr="008A5F7C">
        <w:rPr>
          <w:rFonts w:eastAsia="SimSun" w:cstheme="minorHAnsi"/>
          <w:lang w:eastAsia="en-US"/>
        </w:rPr>
        <w:t xml:space="preserve">emotion dysregulation between childhood trauma and BPD status. </w:t>
      </w:r>
      <w:r w:rsidR="002A6B24" w:rsidRPr="008A5F7C">
        <w:rPr>
          <w:rFonts w:eastAsia="SimSun" w:cstheme="minorHAnsi"/>
          <w:lang w:eastAsia="en-US"/>
        </w:rPr>
        <w:t xml:space="preserve">Their </w:t>
      </w:r>
      <w:r w:rsidRPr="008A5F7C">
        <w:rPr>
          <w:rFonts w:eastAsia="SimSun" w:cstheme="minorHAnsi"/>
          <w:lang w:eastAsia="en-US"/>
        </w:rPr>
        <w:t xml:space="preserve">work further identified emotional abuse </w:t>
      </w:r>
      <w:r w:rsidR="00A21D33" w:rsidRPr="008A5F7C">
        <w:rPr>
          <w:rFonts w:eastAsia="SimSun" w:cstheme="minorHAnsi"/>
          <w:lang w:eastAsia="en-US"/>
        </w:rPr>
        <w:t>as the only factor significantly associat</w:t>
      </w:r>
      <w:r w:rsidR="00EA471A" w:rsidRPr="008A5F7C">
        <w:rPr>
          <w:rFonts w:eastAsia="SimSun" w:cstheme="minorHAnsi"/>
          <w:lang w:eastAsia="en-US"/>
        </w:rPr>
        <w:t>ed</w:t>
      </w:r>
      <w:r w:rsidR="00A21D33" w:rsidRPr="008A5F7C">
        <w:rPr>
          <w:rFonts w:eastAsia="SimSun" w:cstheme="minorHAnsi"/>
          <w:lang w:eastAsia="en-US"/>
        </w:rPr>
        <w:t xml:space="preserve"> with </w:t>
      </w:r>
      <w:r w:rsidRPr="008A5F7C">
        <w:rPr>
          <w:rFonts w:eastAsia="SimSun" w:cstheme="minorHAnsi"/>
          <w:lang w:eastAsia="en-US"/>
        </w:rPr>
        <w:t>BPD status</w:t>
      </w:r>
      <w:r w:rsidR="006733B6" w:rsidRPr="008A5F7C">
        <w:rPr>
          <w:rFonts w:eastAsia="SimSun" w:cstheme="minorHAnsi"/>
          <w:lang w:eastAsia="en-US"/>
        </w:rPr>
        <w:t xml:space="preserve"> </w:t>
      </w:r>
      <w:r w:rsidR="001E1C18" w:rsidRPr="008A5F7C">
        <w:rPr>
          <w:rFonts w:eastAsia="SimSun" w:cstheme="minorHAnsi"/>
          <w:lang w:eastAsia="en-US"/>
        </w:rPr>
        <w:t xml:space="preserve">after </w:t>
      </w:r>
      <w:r w:rsidRPr="008A5F7C">
        <w:rPr>
          <w:rFonts w:eastAsia="SimSun" w:cstheme="minorHAnsi"/>
          <w:lang w:eastAsia="en-US"/>
        </w:rPr>
        <w:t>controlling</w:t>
      </w:r>
      <w:r w:rsidR="00862E8A" w:rsidRPr="008A5F7C">
        <w:rPr>
          <w:rFonts w:eastAsia="SimSun" w:cstheme="minorHAnsi"/>
          <w:lang w:eastAsia="en-US"/>
        </w:rPr>
        <w:t xml:space="preserve"> for</w:t>
      </w:r>
      <w:r w:rsidRPr="008A5F7C">
        <w:rPr>
          <w:rFonts w:eastAsia="SimSun" w:cstheme="minorHAnsi"/>
          <w:lang w:eastAsia="en-US"/>
        </w:rPr>
        <w:t xml:space="preserve"> other forms of abuse and negative affect</w:t>
      </w:r>
      <w:r w:rsidR="002A6B24" w:rsidRPr="008A5F7C">
        <w:rPr>
          <w:rFonts w:eastAsia="SimSun" w:cstheme="minorHAnsi"/>
          <w:lang w:eastAsia="en-US"/>
        </w:rPr>
        <w:t xml:space="preserve"> </w:t>
      </w:r>
      <w:r w:rsidR="002A6B24"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{"citationID":"CPq1btvP","properties":{"formattedCitation":"[15]","plainCitation":"[15]","noteIndex":0},"citationItems":[{"id":558,"uris":["http://zotero.org/users/local/Q6gyfNhy/items/CD4IKP8F"],"itemData":{"id":558,"type":"article-journal","container-title":"Compr Psychiatry","DOI":"10.1016/j.comppsych.2008.04.005","ISSN":"1532-8384 (Electronic) 0010-440X (Linking)","issue":"6","note":"type: Journal Article","page":"603-15","title":"Factors associated with co-occurring borderline personality disorder among inner-city substance users: the roles of childhood maltreatment, negative affect intensity/reactivity, and emotion dysregulation","volume":"49","author":[{"family":"Gratz","given":"K. L."},{"family":"Tull","given":"M. T."},{"family":"Baruch","given":"D. E."},{"family":"Bornovalova","given":"M. A."},{"family":"Lejuez","given":"C. W."}],"issued":{"date-parts":[["2008"]]}}}],"schema":"https://github.com/citation-style-language/schema/raw/master/csl-citation.json"} </w:instrText>
      </w:r>
      <w:r w:rsidR="002A6B24" w:rsidRPr="008A5F7C">
        <w:rPr>
          <w:rFonts w:eastAsia="SimSun" w:cstheme="minorHAnsi"/>
          <w:lang w:eastAsia="en-US"/>
        </w:rPr>
        <w:fldChar w:fldCharType="separate"/>
      </w:r>
      <w:r w:rsidR="00013570" w:rsidRPr="008A5F7C">
        <w:rPr>
          <w:rFonts w:eastAsia="SimSun" w:cstheme="minorHAnsi"/>
          <w:noProof/>
          <w:lang w:eastAsia="en-US"/>
        </w:rPr>
        <w:t>[15]</w:t>
      </w:r>
      <w:r w:rsidR="002A6B24" w:rsidRPr="008A5F7C">
        <w:rPr>
          <w:rFonts w:eastAsia="SimSun" w:cstheme="minorHAnsi"/>
          <w:lang w:eastAsia="en-US"/>
        </w:rPr>
        <w:fldChar w:fldCharType="end"/>
      </w:r>
      <w:r w:rsidRPr="008A5F7C">
        <w:rPr>
          <w:rFonts w:eastAsia="SimSun" w:cstheme="minorHAnsi"/>
          <w:lang w:eastAsia="en-US"/>
        </w:rPr>
        <w:t>.</w:t>
      </w:r>
    </w:p>
    <w:p w14:paraId="61211958" w14:textId="3299239E" w:rsidR="00F85F17" w:rsidRPr="008A5F7C" w:rsidDel="00EB4502" w:rsidRDefault="0056541C" w:rsidP="009371B7">
      <w:pPr>
        <w:spacing w:line="480" w:lineRule="auto"/>
        <w:contextualSpacing/>
        <w:rPr>
          <w:del w:id="4" w:author="Yan Yuan" w:date="2022-11-18T17:06:00Z"/>
          <w:rFonts w:eastAsia="SimSun" w:cstheme="minorHAnsi"/>
          <w:lang w:eastAsia="en-US"/>
        </w:rPr>
      </w:pPr>
      <w:del w:id="5" w:author="Yan Yuan" w:date="2022-11-18T17:06:00Z">
        <w:r w:rsidRPr="008A5F7C" w:rsidDel="00EB4502">
          <w:rPr>
            <w:rFonts w:eastAsia="SimSun" w:cstheme="minorHAnsi"/>
            <w:b/>
            <w:bCs/>
            <w:lang w:eastAsia="en-US"/>
          </w:rPr>
          <w:delText>E</w:delText>
        </w:r>
        <w:r w:rsidR="00E36D66" w:rsidRPr="008A5F7C" w:rsidDel="00EB4502">
          <w:rPr>
            <w:rFonts w:eastAsia="SimSun" w:cstheme="minorHAnsi"/>
            <w:b/>
            <w:bCs/>
            <w:lang w:eastAsia="en-US"/>
          </w:rPr>
          <w:delText xml:space="preserve">motional </w:delText>
        </w:r>
        <w:r w:rsidRPr="008A5F7C" w:rsidDel="00EB4502">
          <w:rPr>
            <w:rFonts w:eastAsia="SimSun" w:cstheme="minorHAnsi"/>
            <w:b/>
            <w:bCs/>
            <w:lang w:eastAsia="en-US"/>
          </w:rPr>
          <w:delText>D</w:delText>
        </w:r>
        <w:r w:rsidR="00E36D66" w:rsidRPr="008A5F7C" w:rsidDel="00EB4502">
          <w:rPr>
            <w:rFonts w:eastAsia="SimSun" w:cstheme="minorHAnsi"/>
            <w:b/>
            <w:bCs/>
            <w:lang w:eastAsia="en-US"/>
          </w:rPr>
          <w:delText>ysregulation</w:delText>
        </w:r>
        <w:r w:rsidR="00A53827" w:rsidRPr="008A5F7C" w:rsidDel="00EB4502">
          <w:rPr>
            <w:rFonts w:eastAsia="SimSun" w:cstheme="minorHAnsi"/>
            <w:lang w:eastAsia="en-US"/>
          </w:rPr>
          <w:delText xml:space="preserve"> </w:delText>
        </w:r>
      </w:del>
    </w:p>
    <w:p w14:paraId="27D8A59F" w14:textId="1FA455CB" w:rsidR="00F40E33" w:rsidRPr="008A5F7C" w:rsidRDefault="005A370A" w:rsidP="009371B7">
      <w:pPr>
        <w:spacing w:line="480" w:lineRule="auto"/>
        <w:ind w:firstLine="720"/>
        <w:contextualSpacing/>
        <w:rPr>
          <w:rFonts w:eastAsia="SimSun" w:cstheme="minorHAnsi"/>
        </w:rPr>
      </w:pPr>
      <w:r w:rsidRPr="008A5F7C">
        <w:rPr>
          <w:rFonts w:eastAsia="SimSun" w:cstheme="minorHAnsi"/>
          <w:lang w:eastAsia="en-US"/>
        </w:rPr>
        <w:t>Emotion</w:t>
      </w:r>
      <w:r w:rsidR="00A53827" w:rsidRPr="008A5F7C">
        <w:rPr>
          <w:rFonts w:eastAsia="SimSun" w:cstheme="minorHAnsi"/>
          <w:lang w:eastAsia="en-US"/>
        </w:rPr>
        <w:t xml:space="preserve"> regulation (ER) involves </w:t>
      </w:r>
      <w:r w:rsidR="000B26EF" w:rsidRPr="008A5F7C">
        <w:rPr>
          <w:rFonts w:eastAsia="SimSun" w:cstheme="minorHAnsi"/>
          <w:lang w:eastAsia="en-US"/>
        </w:rPr>
        <w:t xml:space="preserve">the ability to modify one's emotional processes across </w:t>
      </w:r>
      <w:r w:rsidR="0056541C" w:rsidRPr="008A5F7C">
        <w:rPr>
          <w:rFonts w:eastAsia="SimSun" w:cstheme="minorHAnsi"/>
          <w:lang w:eastAsia="en-US"/>
        </w:rPr>
        <w:t>several areas such as goals, awareness</w:t>
      </w:r>
      <w:r w:rsidR="00FB469C" w:rsidRPr="008A5F7C">
        <w:rPr>
          <w:rFonts w:eastAsia="SimSun" w:cstheme="minorHAnsi"/>
          <w:lang w:eastAsia="en-US"/>
        </w:rPr>
        <w:t>,</w:t>
      </w:r>
      <w:r w:rsidR="0056541C" w:rsidRPr="008A5F7C">
        <w:rPr>
          <w:rFonts w:eastAsia="SimSun" w:cstheme="minorHAnsi"/>
          <w:lang w:eastAsia="en-US"/>
        </w:rPr>
        <w:t xml:space="preserve"> or strategies </w:t>
      </w:r>
      <w:r w:rsidR="00C05EB8"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{"citationID":"0tCzurPJ","properties":{"formattedCitation":"[21,22]","plainCitation":"[21,22]","noteIndex":0},"citationItems":[{"id":1764,"uris":["http://zotero.org/users/local/Q6gyfNhy/items/YUSJWAD7"],"itemData":{"id":1764,"type":"book","event-place":"New York, UNITED STATES","ISBN":"978-1-4625-1256-0","publisher":"Guilford Publications","publisher-place":"New York, UNITED STATES","source":"ProQuest Ebook Central","title":"Handbook of Emotion Regulation, Second Edition","URL":"http://ebookcentral.proquest.com/lib/pitt-ebooks/detail.action?docID=1578364","author":[{"family":"Gross","given":"James J."}],"accessed":{"date-parts":[["2020",7,8]]},"issued":{"date-parts":[["2013"]]}},"label":"page"},{"id":1752,"uris":["http://zotero.org/users/local/Q6gyfNhy/items/UEP7HZGM"],"itemData":{"id":1752,"type":"article-journal","container-title":"Clinical Psychological Science","issue":"4","note":"publisher: Sage Publications Sage CA: Los Angeles, CA","page":"387–401","title":"Emotion, emotion regulation, and psychopathology: An affective science perspective","volume":"2","author":[{"family":"Gross","given":"James J"},{"family":"Jazaieri","given":"Hooria"}],"issued":{"date-parts":[["2014"]]}},"label":"page"}],"schema":"https://github.com/citation-style-language/schema/raw/master/csl-citation.json"} </w:instrText>
      </w:r>
      <w:r w:rsidR="00C05EB8" w:rsidRPr="008A5F7C">
        <w:rPr>
          <w:rFonts w:eastAsia="SimSun" w:cstheme="minorHAnsi"/>
          <w:lang w:eastAsia="en-US"/>
        </w:rPr>
        <w:fldChar w:fldCharType="separate"/>
      </w:r>
      <w:r w:rsidR="00013570" w:rsidRPr="008A5F7C">
        <w:rPr>
          <w:rFonts w:eastAsia="SimSun" w:cstheme="minorHAnsi"/>
          <w:noProof/>
          <w:lang w:eastAsia="en-US"/>
        </w:rPr>
        <w:t>[21,22]</w:t>
      </w:r>
      <w:r w:rsidR="00C05EB8" w:rsidRPr="008A5F7C">
        <w:rPr>
          <w:rFonts w:eastAsia="SimSun" w:cstheme="minorHAnsi"/>
          <w:lang w:eastAsia="en-US"/>
        </w:rPr>
        <w:fldChar w:fldCharType="end"/>
      </w:r>
      <w:r w:rsidR="00A53827" w:rsidRPr="008A5F7C">
        <w:rPr>
          <w:rFonts w:eastAsia="SimSun" w:cstheme="minorHAnsi"/>
          <w:lang w:eastAsia="en-US"/>
        </w:rPr>
        <w:t xml:space="preserve">. </w:t>
      </w:r>
      <w:r w:rsidR="0056541C" w:rsidRPr="008A5F7C">
        <w:rPr>
          <w:rFonts w:eastAsia="SimSun" w:cstheme="minorHAnsi"/>
          <w:lang w:eastAsia="en-US"/>
        </w:rPr>
        <w:t>Emotion dysregulation</w:t>
      </w:r>
      <w:r w:rsidR="00FB469C" w:rsidRPr="008A5F7C">
        <w:rPr>
          <w:rFonts w:eastAsia="SimSun" w:cstheme="minorHAnsi"/>
          <w:lang w:eastAsia="en-US"/>
        </w:rPr>
        <w:t xml:space="preserve"> (i.e.,</w:t>
      </w:r>
      <w:r w:rsidR="0056541C" w:rsidRPr="008A5F7C">
        <w:rPr>
          <w:rFonts w:eastAsia="SimSun" w:cstheme="minorHAnsi"/>
          <w:lang w:eastAsia="en-US"/>
        </w:rPr>
        <w:t xml:space="preserve"> unsuccessful</w:t>
      </w:r>
      <w:r w:rsidRPr="008A5F7C">
        <w:rPr>
          <w:rFonts w:eastAsia="SimSun" w:cstheme="minorHAnsi"/>
          <w:lang w:eastAsia="en-US"/>
        </w:rPr>
        <w:t xml:space="preserve"> </w:t>
      </w:r>
      <w:r w:rsidR="00862E8A" w:rsidRPr="008A5F7C">
        <w:rPr>
          <w:rFonts w:eastAsia="SimSun" w:cstheme="minorHAnsi"/>
          <w:lang w:eastAsia="en-US"/>
        </w:rPr>
        <w:t>ER</w:t>
      </w:r>
      <w:r w:rsidR="00FB469C" w:rsidRPr="008A5F7C">
        <w:rPr>
          <w:rFonts w:eastAsia="SimSun" w:cstheme="minorHAnsi"/>
          <w:lang w:eastAsia="en-US"/>
        </w:rPr>
        <w:t>)</w:t>
      </w:r>
      <w:r w:rsidR="0056541C" w:rsidRPr="008A5F7C">
        <w:rPr>
          <w:rFonts w:eastAsia="SimSun" w:cstheme="minorHAnsi"/>
          <w:lang w:eastAsia="en-US"/>
        </w:rPr>
        <w:t xml:space="preserve"> usually concerns failure in targeting one or several of</w:t>
      </w:r>
      <w:r w:rsidR="00FB469C" w:rsidRPr="008A5F7C">
        <w:rPr>
          <w:rFonts w:eastAsia="SimSun" w:cstheme="minorHAnsi"/>
          <w:lang w:eastAsia="en-US"/>
        </w:rPr>
        <w:t xml:space="preserve"> these</w:t>
      </w:r>
      <w:r w:rsidR="0056541C" w:rsidRPr="008A5F7C">
        <w:rPr>
          <w:rFonts w:eastAsia="SimSun" w:cstheme="minorHAnsi"/>
          <w:lang w:eastAsia="en-US"/>
        </w:rPr>
        <w:t xml:space="preserve"> </w:t>
      </w:r>
      <w:r w:rsidR="00862E8A" w:rsidRPr="008A5F7C">
        <w:rPr>
          <w:rFonts w:eastAsia="SimSun" w:cstheme="minorHAnsi"/>
          <w:lang w:eastAsia="en-US"/>
        </w:rPr>
        <w:t>cognitive/behavioral</w:t>
      </w:r>
      <w:r w:rsidR="0056541C" w:rsidRPr="008A5F7C">
        <w:rPr>
          <w:rFonts w:eastAsia="SimSun" w:cstheme="minorHAnsi"/>
          <w:lang w:eastAsia="en-US"/>
        </w:rPr>
        <w:t xml:space="preserve"> areas. For instance, an individual might lack awareness of </w:t>
      </w:r>
      <w:r w:rsidR="00FB469C" w:rsidRPr="008A5F7C">
        <w:rPr>
          <w:rFonts w:eastAsia="SimSun" w:cstheme="minorHAnsi"/>
          <w:lang w:eastAsia="en-US"/>
        </w:rPr>
        <w:t xml:space="preserve">their </w:t>
      </w:r>
      <w:r w:rsidR="0056541C" w:rsidRPr="008A5F7C">
        <w:rPr>
          <w:rFonts w:eastAsia="SimSun" w:cstheme="minorHAnsi"/>
          <w:lang w:eastAsia="en-US"/>
        </w:rPr>
        <w:t>own emotions, be unable to activate</w:t>
      </w:r>
      <w:r w:rsidR="00B50318" w:rsidRPr="008A5F7C">
        <w:rPr>
          <w:rFonts w:eastAsia="SimSun" w:cstheme="minorHAnsi"/>
          <w:lang w:eastAsia="en-US"/>
        </w:rPr>
        <w:t xml:space="preserve"> or achieve</w:t>
      </w:r>
      <w:r w:rsidR="0056541C" w:rsidRPr="008A5F7C">
        <w:rPr>
          <w:rFonts w:eastAsia="SimSun" w:cstheme="minorHAnsi"/>
          <w:lang w:eastAsia="en-US"/>
        </w:rPr>
        <w:t xml:space="preserve"> a goal, and/or lack adaptive strategies to alter emotional processes </w:t>
      </w:r>
      <w:r w:rsidR="00C05EB8"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{"citationID":"tfv6BWF3","properties":{"formattedCitation":"[21]","plainCitation":"[21]","noteIndex":0},"citationItems":[{"id":1764,"uris":["http://zotero.org/users/local/Q6gyfNhy/items/YUSJWAD7"],"itemData":{"id":1764,"type":"book","event-place":"New York, UNITED STATES","ISBN":"978-1-4625-1256-0","publisher":"Guilford Publications","publisher-place":"New York, UNITED STATES","source":"ProQuest Ebook Central","title":"Handbook of Emotion Regulation, Second Edition","URL":"http://ebookcentral.proquest.com/lib/pitt-ebooks/detail.action?docID=1578364","author":[{"family":"Gross","given":"James J."}],"accessed":{"date-parts":[["2020",7,8]]},"issued":{"date-parts":[["2013"]]}}}],"schema":"https://github.com/citation-style-language/schema/raw/master/csl-citation.json"} </w:instrText>
      </w:r>
      <w:r w:rsidR="00C05EB8" w:rsidRPr="008A5F7C">
        <w:rPr>
          <w:rFonts w:eastAsia="SimSun" w:cstheme="minorHAnsi"/>
          <w:lang w:eastAsia="en-US"/>
        </w:rPr>
        <w:fldChar w:fldCharType="separate"/>
      </w:r>
      <w:r w:rsidR="00013570" w:rsidRPr="008A5F7C">
        <w:rPr>
          <w:rFonts w:eastAsia="SimSun" w:cstheme="minorHAnsi"/>
          <w:lang w:eastAsia="en-US"/>
        </w:rPr>
        <w:t>[21]</w:t>
      </w:r>
      <w:r w:rsidR="00C05EB8" w:rsidRPr="008A5F7C">
        <w:rPr>
          <w:rFonts w:eastAsia="SimSun" w:cstheme="minorHAnsi"/>
          <w:lang w:eastAsia="en-US"/>
        </w:rPr>
        <w:fldChar w:fldCharType="end"/>
      </w:r>
      <w:r w:rsidR="0056541C" w:rsidRPr="008A5F7C">
        <w:rPr>
          <w:rFonts w:eastAsia="SimSun" w:cstheme="minorHAnsi"/>
          <w:lang w:eastAsia="en-US"/>
        </w:rPr>
        <w:t xml:space="preserve">. In line with </w:t>
      </w:r>
      <w:r w:rsidR="00B50318" w:rsidRPr="008A5F7C">
        <w:rPr>
          <w:rFonts w:eastAsia="SimSun" w:cstheme="minorHAnsi"/>
          <w:lang w:eastAsia="en-US"/>
        </w:rPr>
        <w:t xml:space="preserve">Linehan’s </w:t>
      </w:r>
      <w:r w:rsidR="0056541C" w:rsidRPr="008A5F7C">
        <w:rPr>
          <w:rFonts w:eastAsia="SimSun" w:cstheme="minorHAnsi"/>
          <w:lang w:eastAsia="en-US"/>
        </w:rPr>
        <w:t xml:space="preserve">biosocial theoretical perspective of BPD, ED can manifest as excessive sensitivity to negative </w:t>
      </w:r>
      <w:r w:rsidR="00B50318" w:rsidRPr="008A5F7C">
        <w:rPr>
          <w:rFonts w:eastAsia="SimSun" w:cstheme="minorHAnsi"/>
          <w:lang w:eastAsia="en-US"/>
        </w:rPr>
        <w:t xml:space="preserve">emotional </w:t>
      </w:r>
      <w:r w:rsidR="0056541C" w:rsidRPr="008A5F7C">
        <w:rPr>
          <w:rFonts w:eastAsia="SimSun" w:cstheme="minorHAnsi"/>
          <w:lang w:eastAsia="en-US"/>
        </w:rPr>
        <w:t xml:space="preserve">stimuli, </w:t>
      </w:r>
      <w:r w:rsidR="00B50318" w:rsidRPr="008A5F7C">
        <w:rPr>
          <w:rFonts w:eastAsia="SimSun" w:cstheme="minorHAnsi"/>
          <w:lang w:eastAsia="en-US"/>
        </w:rPr>
        <w:t>a high amplitude of emotional response</w:t>
      </w:r>
      <w:r w:rsidR="0056541C" w:rsidRPr="008A5F7C">
        <w:rPr>
          <w:rFonts w:eastAsia="SimSun" w:cstheme="minorHAnsi"/>
          <w:lang w:eastAsia="en-US"/>
        </w:rPr>
        <w:t xml:space="preserve"> and</w:t>
      </w:r>
      <w:r w:rsidR="00FB469C" w:rsidRPr="008A5F7C">
        <w:rPr>
          <w:rFonts w:eastAsia="SimSun" w:cstheme="minorHAnsi"/>
          <w:lang w:eastAsia="en-US"/>
        </w:rPr>
        <w:t xml:space="preserve">/or </w:t>
      </w:r>
      <w:r w:rsidR="00B50318" w:rsidRPr="008A5F7C">
        <w:rPr>
          <w:rFonts w:eastAsia="SimSun" w:cstheme="minorHAnsi"/>
          <w:lang w:eastAsia="en-US"/>
        </w:rPr>
        <w:t xml:space="preserve">a </w:t>
      </w:r>
      <w:r w:rsidR="0056541C" w:rsidRPr="008A5F7C">
        <w:rPr>
          <w:rFonts w:eastAsia="SimSun" w:cstheme="minorHAnsi"/>
          <w:lang w:eastAsia="en-US"/>
        </w:rPr>
        <w:t>slow return to baseline</w:t>
      </w:r>
      <w:r w:rsidR="002A6B24" w:rsidRPr="008A5F7C">
        <w:rPr>
          <w:rFonts w:eastAsia="SimSun" w:cstheme="minorHAnsi"/>
          <w:lang w:eastAsia="en-US"/>
        </w:rPr>
        <w:t xml:space="preserve"> </w:t>
      </w:r>
      <w:r w:rsidR="002A6B24"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{"citationID":"FEfGPrSE","properties":{"formattedCitation":"[18,23]","plainCitation":"[18,23]","noteIndex":0},"citationItems":[{"id":917,"uris":["http://zotero.org/users/local/Q6gyfNhy/items/EFHGBT5L"],"itemData":{"id":917,"type":"book","ISBN":"0-89862-183-6","note":"type: Book","publisher":"Guilford press","title":"Cognitive-behavioral treatment of borderline personality disorder","author":[{"family":"Linehan","given":"Marsha"}],"issued":{"date-parts":[["1993"]]}}},{"id":918,"uris":["http://zotero.org/users/local/Q6gyfNhy/items/RC9YEWSQ"],"itemData":{"id":918,"type":"book","collection-title":"Diagnosis and treatment of mental disorders","event-place":"New York","ISBN":"0-89862-034-1","note":"type: Book","number-of-pages":"xii, 180 p.","publisher":"Guilford Press","publisher-place":"New York","title":"Skills training manual for treating borderline personality disorder","author":[{"family":"Linehan","given":"Marsha"}],"issued":{"date-parts":[["1993"]]}}}],"schema":"https://github.com/citation-style-language/schema/raw/master/csl-citation.json"} </w:instrText>
      </w:r>
      <w:r w:rsidR="002A6B24" w:rsidRPr="008A5F7C">
        <w:rPr>
          <w:rFonts w:eastAsia="SimSun" w:cstheme="minorHAnsi"/>
          <w:lang w:eastAsia="en-US"/>
        </w:rPr>
        <w:fldChar w:fldCharType="separate"/>
      </w:r>
      <w:r w:rsidR="00013570" w:rsidRPr="008A5F7C">
        <w:rPr>
          <w:rFonts w:eastAsia="SimSun" w:cstheme="minorHAnsi"/>
          <w:noProof/>
          <w:lang w:eastAsia="en-US"/>
        </w:rPr>
        <w:t>[18,23]</w:t>
      </w:r>
      <w:r w:rsidR="002A6B24" w:rsidRPr="008A5F7C">
        <w:rPr>
          <w:rFonts w:eastAsia="SimSun" w:cstheme="minorHAnsi"/>
          <w:lang w:eastAsia="en-US"/>
        </w:rPr>
        <w:fldChar w:fldCharType="end"/>
      </w:r>
      <w:r w:rsidR="002A6B24" w:rsidRPr="008A5F7C">
        <w:rPr>
          <w:rFonts w:eastAsia="SimSun" w:cstheme="minorHAnsi"/>
          <w:lang w:eastAsia="en-US"/>
        </w:rPr>
        <w:t xml:space="preserve">. </w:t>
      </w:r>
      <w:r w:rsidR="0048367B" w:rsidRPr="008A5F7C">
        <w:rPr>
          <w:rFonts w:eastAsia="SimSun" w:cstheme="minorHAnsi"/>
          <w:lang w:eastAsia="en-US"/>
        </w:rPr>
        <w:t>For example</w:t>
      </w:r>
      <w:r w:rsidR="006C7D8D" w:rsidRPr="008A5F7C">
        <w:rPr>
          <w:rFonts w:eastAsia="SimSun" w:cstheme="minorHAnsi"/>
          <w:lang w:eastAsia="en-US"/>
        </w:rPr>
        <w:t xml:space="preserve">, </w:t>
      </w:r>
      <w:r w:rsidR="00B70CE8" w:rsidRPr="008A5F7C">
        <w:rPr>
          <w:rFonts w:eastAsia="SimSun" w:cstheme="minorHAnsi"/>
          <w:lang w:eastAsia="en-US"/>
        </w:rPr>
        <w:t>a study of undergraduate women showed that emotional vulnerability</w:t>
      </w:r>
      <w:r w:rsidR="00FD5A27" w:rsidRPr="008A5F7C">
        <w:rPr>
          <w:rFonts w:eastAsia="SimSun" w:cstheme="minorHAnsi"/>
          <w:lang w:eastAsia="en-US"/>
        </w:rPr>
        <w:t xml:space="preserve"> </w:t>
      </w:r>
      <w:r w:rsidR="000343E5" w:rsidRPr="008A5F7C">
        <w:rPr>
          <w:rFonts w:eastAsia="SimSun" w:cstheme="minorHAnsi"/>
          <w:lang w:eastAsia="en-US"/>
        </w:rPr>
        <w:t>(</w:t>
      </w:r>
      <w:r w:rsidR="000071F9" w:rsidRPr="008A5F7C">
        <w:rPr>
          <w:rFonts w:eastAsia="SimSun" w:cstheme="minorHAnsi"/>
          <w:lang w:eastAsia="en-US"/>
        </w:rPr>
        <w:t xml:space="preserve">including </w:t>
      </w:r>
      <w:r w:rsidR="00FD5A27" w:rsidRPr="008A5F7C">
        <w:rPr>
          <w:rFonts w:eastAsia="SimSun" w:cstheme="minorHAnsi"/>
          <w:lang w:eastAsia="en-US"/>
        </w:rPr>
        <w:t>a heightened sensitivity to emotional stimuli and a slow return to baseline</w:t>
      </w:r>
      <w:r w:rsidR="000343E5" w:rsidRPr="008A5F7C">
        <w:rPr>
          <w:rFonts w:eastAsia="SimSun" w:cstheme="minorHAnsi"/>
          <w:lang w:eastAsia="en-US"/>
        </w:rPr>
        <w:t>)</w:t>
      </w:r>
      <w:r w:rsidR="000071F9" w:rsidRPr="008A5F7C">
        <w:rPr>
          <w:rFonts w:eastAsia="SimSun" w:cstheme="minorHAnsi"/>
          <w:lang w:eastAsia="en-US"/>
        </w:rPr>
        <w:t xml:space="preserve"> </w:t>
      </w:r>
      <w:r w:rsidR="00B70CE8" w:rsidRPr="008A5F7C">
        <w:rPr>
          <w:rFonts w:eastAsia="SimSun" w:cstheme="minorHAnsi"/>
          <w:lang w:eastAsia="en-US"/>
        </w:rPr>
        <w:t>was significantly associated with symptoms of BPD</w:t>
      </w:r>
      <w:r w:rsidR="007C5807" w:rsidRPr="008A5F7C">
        <w:rPr>
          <w:rFonts w:eastAsia="SimSun" w:cstheme="minorHAnsi"/>
          <w:lang w:eastAsia="en-US"/>
        </w:rPr>
        <w:t xml:space="preserve"> </w:t>
      </w:r>
      <w:r w:rsidR="007C5807"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{"citationID":"mtk6Cygo","properties":{"formattedCitation":"[24]","plainCitation":"[24]","noteIndex":0},"citationItems":[{"id":1922,"uris":["http://zotero.org/users/local/Q6gyfNhy/items/ECQFF38F"],"itemData":{"id":1922,"type":"article-journal","container-title":"Journal of Personality Disorders","issue":"3","note":"publisher: Guilford Press","page":"312–326","title":"Support for Linehan's biosocial theory from a nonclinical sample","volume":"24","author":[{"family":"Reeves","given":"Mark"},{"family":"James","given":"Lisa M"},{"family":"Pizzarello","given":"Scott M"},{"family":"Taylor","given":"Jeanette E"}],"issued":{"date-parts":[["2010"]]}}}],"schema":"https://github.com/citation-style-language/schema/raw/master/csl-citation.json"} </w:instrText>
      </w:r>
      <w:r w:rsidR="007C5807" w:rsidRPr="008A5F7C">
        <w:rPr>
          <w:rFonts w:eastAsia="SimSun" w:cstheme="minorHAnsi"/>
          <w:lang w:eastAsia="en-US"/>
        </w:rPr>
        <w:fldChar w:fldCharType="separate"/>
      </w:r>
      <w:r w:rsidR="00013570" w:rsidRPr="008A5F7C">
        <w:rPr>
          <w:rFonts w:eastAsia="SimSun" w:cstheme="minorHAnsi"/>
          <w:noProof/>
          <w:lang w:eastAsia="en-US"/>
        </w:rPr>
        <w:t>[24]</w:t>
      </w:r>
      <w:r w:rsidR="007C5807" w:rsidRPr="008A5F7C">
        <w:rPr>
          <w:rFonts w:eastAsia="SimSun" w:cstheme="minorHAnsi"/>
          <w:lang w:eastAsia="en-US"/>
        </w:rPr>
        <w:fldChar w:fldCharType="end"/>
      </w:r>
      <w:r w:rsidR="007C5807" w:rsidRPr="008A5F7C">
        <w:rPr>
          <w:rFonts w:eastAsia="SimSun" w:cstheme="minorHAnsi"/>
          <w:lang w:eastAsia="en-US"/>
        </w:rPr>
        <w:t xml:space="preserve">. </w:t>
      </w:r>
      <w:r w:rsidR="004A6F09" w:rsidRPr="008A5F7C">
        <w:rPr>
          <w:rFonts w:eastAsia="SimSun" w:cstheme="minorHAnsi"/>
          <w:lang w:eastAsia="en-US"/>
        </w:rPr>
        <w:t xml:space="preserve">In addition, another study of a community sample indicated that negative affectivity was significantly </w:t>
      </w:r>
      <w:r w:rsidR="000343E5" w:rsidRPr="008A5F7C">
        <w:rPr>
          <w:rFonts w:eastAsia="SimSun" w:cstheme="minorHAnsi"/>
          <w:lang w:eastAsia="en-US"/>
        </w:rPr>
        <w:t>associated with</w:t>
      </w:r>
      <w:r w:rsidR="004A6F09" w:rsidRPr="008A5F7C">
        <w:rPr>
          <w:rFonts w:eastAsia="SimSun" w:cstheme="minorHAnsi"/>
          <w:lang w:eastAsia="en-US"/>
        </w:rPr>
        <w:t xml:space="preserve"> BPD symptoms</w:t>
      </w:r>
      <w:r w:rsidR="000343E5" w:rsidRPr="008A5F7C">
        <w:rPr>
          <w:rFonts w:eastAsia="SimSun" w:cstheme="minorHAnsi"/>
          <w:lang w:eastAsia="en-US"/>
        </w:rPr>
        <w:t>,</w:t>
      </w:r>
      <w:r w:rsidR="004A6F09" w:rsidRPr="008A5F7C">
        <w:rPr>
          <w:rFonts w:eastAsia="SimSun" w:cstheme="minorHAnsi"/>
          <w:lang w:eastAsia="en-US"/>
        </w:rPr>
        <w:t xml:space="preserve"> and a maladaptive </w:t>
      </w:r>
      <w:r w:rsidR="000343E5" w:rsidRPr="008A5F7C">
        <w:rPr>
          <w:rFonts w:eastAsia="SimSun" w:cstheme="minorHAnsi"/>
          <w:lang w:eastAsia="en-US"/>
        </w:rPr>
        <w:t xml:space="preserve">emotion </w:t>
      </w:r>
      <w:r w:rsidR="004A6F09" w:rsidRPr="008A5F7C">
        <w:rPr>
          <w:rFonts w:eastAsia="SimSun" w:cstheme="minorHAnsi"/>
          <w:lang w:eastAsia="en-US"/>
        </w:rPr>
        <w:t>regulation strategy (thought suppression) fully mediated the relationship between negative affect and BPD symptoms</w:t>
      </w:r>
      <w:r w:rsidR="0003147E" w:rsidRPr="008A5F7C">
        <w:rPr>
          <w:rFonts w:eastAsia="SimSun" w:cstheme="minorHAnsi"/>
          <w:lang w:eastAsia="en-US"/>
        </w:rPr>
        <w:t xml:space="preserve"> </w:t>
      </w:r>
      <w:r w:rsidR="007C5807"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{"citationID":"aXwwm3PS","properties":{"formattedCitation":"[25]","plainCitation":"[25]","noteIndex":0},"citationItems":[{"id":1923,"uris":["http://zotero.org/users/local/Q6gyfNhy/items/MZJPAE8U"],"itemData":{"id":1923,"type":"article-journal","container-title":"Behaviour research and therapy","issue":"9","note":"publisher: Elsevier","page":"1173–1185","title":"Thought suppression mediates the relationship between negative affect and borderline personality disorder symptoms","volume":"43","author":[{"family":"Rosenthal","given":"M Zachary"},{"family":"Cheavens","given":"Jennifer S"},{"family":"Lejuez","given":"Carl W"},{"family":"Lynch","given":"Thomas R"}],"issued":{"date-parts":[["2005"]]}}}],"schema":"https://github.com/citation-style-language/schema/raw/master/csl-citation.json"} </w:instrText>
      </w:r>
      <w:r w:rsidR="007C5807" w:rsidRPr="008A5F7C">
        <w:rPr>
          <w:rFonts w:eastAsia="SimSun" w:cstheme="minorHAnsi"/>
          <w:lang w:eastAsia="en-US"/>
        </w:rPr>
        <w:fldChar w:fldCharType="separate"/>
      </w:r>
      <w:r w:rsidR="00013570" w:rsidRPr="008A5F7C">
        <w:rPr>
          <w:rFonts w:eastAsia="SimSun" w:cstheme="minorHAnsi"/>
          <w:noProof/>
          <w:lang w:eastAsia="en-US"/>
        </w:rPr>
        <w:t>[25]</w:t>
      </w:r>
      <w:r w:rsidR="007C5807" w:rsidRPr="008A5F7C">
        <w:rPr>
          <w:rFonts w:eastAsia="SimSun" w:cstheme="minorHAnsi"/>
          <w:lang w:eastAsia="en-US"/>
        </w:rPr>
        <w:fldChar w:fldCharType="end"/>
      </w:r>
      <w:r w:rsidR="007C5807" w:rsidRPr="008A5F7C">
        <w:rPr>
          <w:rFonts w:eastAsia="SimSun" w:cstheme="minorHAnsi"/>
          <w:lang w:eastAsia="en-US"/>
        </w:rPr>
        <w:t>.</w:t>
      </w:r>
      <w:r w:rsidR="0003147E" w:rsidRPr="008A5F7C">
        <w:rPr>
          <w:rFonts w:eastAsia="SimSun" w:cstheme="minorHAnsi"/>
          <w:lang w:eastAsia="en-US"/>
        </w:rPr>
        <w:t xml:space="preserve"> </w:t>
      </w:r>
      <w:r w:rsidR="000071F9" w:rsidRPr="008A5F7C">
        <w:rPr>
          <w:rFonts w:eastAsia="SimSun" w:cstheme="minorHAnsi"/>
          <w:lang w:eastAsia="en-US"/>
        </w:rPr>
        <w:t>Consistent with previous studies,</w:t>
      </w:r>
      <w:r w:rsidR="00A20C5C" w:rsidRPr="008A5F7C">
        <w:rPr>
          <w:rFonts w:eastAsia="SimSun" w:cstheme="minorHAnsi"/>
          <w:lang w:eastAsia="en-US"/>
        </w:rPr>
        <w:t xml:space="preserve"> emotion dysregulation was </w:t>
      </w:r>
      <w:r w:rsidR="000071F9" w:rsidRPr="008A5F7C">
        <w:rPr>
          <w:rFonts w:eastAsia="SimSun" w:cstheme="minorHAnsi"/>
          <w:lang w:eastAsia="en-US"/>
        </w:rPr>
        <w:t xml:space="preserve">also </w:t>
      </w:r>
      <w:r w:rsidR="00A20C5C" w:rsidRPr="008A5F7C">
        <w:rPr>
          <w:rFonts w:eastAsia="SimSun" w:cstheme="minorHAnsi"/>
          <w:lang w:eastAsia="en-US"/>
        </w:rPr>
        <w:t xml:space="preserve">found to have </w:t>
      </w:r>
      <w:r w:rsidR="00A20C5C" w:rsidRPr="008A5F7C">
        <w:rPr>
          <w:rFonts w:eastAsia="SimSun" w:cstheme="minorHAnsi"/>
          <w:lang w:eastAsia="en-US"/>
        </w:rPr>
        <w:lastRenderedPageBreak/>
        <w:t>indirect effects on features of BPD while taking negative emotional intensity and reactivity into account</w:t>
      </w:r>
      <w:r w:rsidR="000071F9" w:rsidRPr="008A5F7C">
        <w:rPr>
          <w:rFonts w:eastAsia="SimSun" w:cstheme="minorHAnsi"/>
          <w:lang w:eastAsia="en-US"/>
        </w:rPr>
        <w:t xml:space="preserve"> </w:t>
      </w:r>
      <w:r w:rsidR="007C5807"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{"citationID":"AL4KqOyQ","properties":{"formattedCitation":"[26]","plainCitation":"[26]","noteIndex":0},"citationItems":[{"id":1921,"uris":["http://zotero.org/users/local/Q6gyfNhy/items/RXTTGATF"],"itemData":{"id":1921,"type":"article-journal","container-title":"Journal of Psychopathology and Behavioral Assessment","issue":"2","note":"publisher: Springer","page":"260–267","title":"An investigation of the relationships among negative affect, difficulties in emotion regulation, and features of borderline personality disorder","volume":"34","author":[{"family":"Salsman","given":"Nicholas L"},{"family":"Linehan","given":"Marsha M"}],"issued":{"date-parts":[["2012"]]}}}],"schema":"https://github.com/citation-style-language/schema/raw/master/csl-citation.json"} </w:instrText>
      </w:r>
      <w:r w:rsidR="007C5807" w:rsidRPr="008A5F7C">
        <w:rPr>
          <w:rFonts w:eastAsia="SimSun" w:cstheme="minorHAnsi"/>
          <w:lang w:eastAsia="en-US"/>
        </w:rPr>
        <w:fldChar w:fldCharType="separate"/>
      </w:r>
      <w:r w:rsidR="00013570" w:rsidRPr="008A5F7C">
        <w:rPr>
          <w:rFonts w:eastAsia="SimSun" w:cstheme="minorHAnsi"/>
          <w:noProof/>
          <w:lang w:eastAsia="en-US"/>
        </w:rPr>
        <w:t>[26]</w:t>
      </w:r>
      <w:r w:rsidR="007C5807" w:rsidRPr="008A5F7C">
        <w:rPr>
          <w:rFonts w:eastAsia="SimSun" w:cstheme="minorHAnsi"/>
          <w:lang w:eastAsia="en-US"/>
        </w:rPr>
        <w:fldChar w:fldCharType="end"/>
      </w:r>
      <w:r w:rsidR="007C5807" w:rsidRPr="008A5F7C">
        <w:rPr>
          <w:rFonts w:eastAsia="SimSun" w:cstheme="minorHAnsi"/>
          <w:lang w:eastAsia="en-US"/>
        </w:rPr>
        <w:t>.</w:t>
      </w:r>
    </w:p>
    <w:p w14:paraId="3D56CF74" w14:textId="7B79EA7F" w:rsidR="0056541C" w:rsidRPr="008A5F7C" w:rsidRDefault="0056541C" w:rsidP="009371B7">
      <w:pPr>
        <w:spacing w:line="480" w:lineRule="auto"/>
        <w:ind w:firstLine="720"/>
        <w:contextualSpacing/>
        <w:rPr>
          <w:rFonts w:eastAsia="SimSun" w:cstheme="minorHAnsi"/>
          <w:lang w:eastAsia="en-US"/>
        </w:rPr>
      </w:pPr>
      <w:r w:rsidRPr="008A5F7C">
        <w:rPr>
          <w:rFonts w:eastAsia="SimSun" w:cstheme="minorHAnsi"/>
          <w:lang w:eastAsia="en-US"/>
        </w:rPr>
        <w:t>An</w:t>
      </w:r>
      <w:r w:rsidR="00327E7B" w:rsidRPr="008A5F7C">
        <w:rPr>
          <w:rFonts w:eastAsia="SimSun" w:cstheme="minorHAnsi"/>
          <w:lang w:eastAsia="en-US"/>
        </w:rPr>
        <w:t xml:space="preserve"> </w:t>
      </w:r>
      <w:r w:rsidRPr="008A5F7C">
        <w:rPr>
          <w:rFonts w:eastAsia="SimSun" w:cstheme="minorHAnsi"/>
          <w:lang w:eastAsia="en-US"/>
        </w:rPr>
        <w:t>elevated</w:t>
      </w:r>
      <w:r w:rsidR="00327E7B" w:rsidRPr="008A5F7C">
        <w:rPr>
          <w:rFonts w:eastAsia="SimSun" w:cstheme="minorHAnsi"/>
          <w:lang w:eastAsia="en-US"/>
        </w:rPr>
        <w:t xml:space="preserve"> </w:t>
      </w:r>
      <w:r w:rsidRPr="008A5F7C">
        <w:rPr>
          <w:rFonts w:eastAsia="SimSun" w:cstheme="minorHAnsi"/>
          <w:lang w:eastAsia="en-US"/>
        </w:rPr>
        <w:t xml:space="preserve">sensitivity to </w:t>
      </w:r>
      <w:r w:rsidR="00A655F5" w:rsidRPr="008A5F7C">
        <w:rPr>
          <w:rFonts w:eastAsia="SimSun" w:cstheme="minorHAnsi"/>
          <w:lang w:eastAsia="en-US"/>
        </w:rPr>
        <w:t>negative emotional stimuli</w:t>
      </w:r>
      <w:r w:rsidR="00862E8A" w:rsidRPr="008A5F7C">
        <w:rPr>
          <w:rFonts w:eastAsia="SimSun" w:cstheme="minorHAnsi"/>
          <w:lang w:eastAsia="en-US"/>
        </w:rPr>
        <w:t xml:space="preserve"> </w:t>
      </w:r>
      <w:r w:rsidR="00B50CF5" w:rsidRPr="008A5F7C">
        <w:rPr>
          <w:rFonts w:eastAsia="SimSun" w:cstheme="minorHAnsi"/>
          <w:lang w:eastAsia="en-US"/>
        </w:rPr>
        <w:t>h</w:t>
      </w:r>
      <w:r w:rsidR="00A655F5" w:rsidRPr="008A5F7C">
        <w:rPr>
          <w:rFonts w:eastAsia="SimSun" w:cstheme="minorHAnsi"/>
          <w:lang w:eastAsia="en-US"/>
        </w:rPr>
        <w:t>as</w:t>
      </w:r>
      <w:r w:rsidRPr="008A5F7C">
        <w:rPr>
          <w:rFonts w:eastAsia="SimSun" w:cstheme="minorHAnsi"/>
          <w:lang w:eastAsia="en-US"/>
        </w:rPr>
        <w:t xml:space="preserve"> </w:t>
      </w:r>
      <w:r w:rsidR="00B50CF5" w:rsidRPr="008A5F7C">
        <w:rPr>
          <w:rFonts w:eastAsia="SimSun" w:cstheme="minorHAnsi"/>
          <w:lang w:eastAsia="en-US"/>
        </w:rPr>
        <w:t xml:space="preserve">been </w:t>
      </w:r>
      <w:r w:rsidRPr="008A5F7C">
        <w:rPr>
          <w:rFonts w:eastAsia="SimSun" w:cstheme="minorHAnsi"/>
          <w:lang w:eastAsia="en-US"/>
        </w:rPr>
        <w:t xml:space="preserve">consistently reported among BPD individuals </w:t>
      </w:r>
      <w:r w:rsidR="00C05EB8"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zTEf3NK0","properties":{"formattedCitation":"[15,27,28]","plainCitation":"[15,27,28]","noteIndex":0},"citationItems":[{"id":1807,"uris":["http://zotero.org/users/local/Q6gyfNhy/items/Z5KYS56B"],"itemData":{"id":1807,"type":"article-journal","container-title":"Current psychiatry reports","issue":"1","note":"publisher: Springer","page":"335","title":"Components of emotion dysregulation in borderline personality disorder: A review","volume":"15","author":[{"family":"Carpenter","given":"Ryan W"},{"family":"Trull","given":"Timothy J"}],"issued":{"date-parts":[["2013"]]}},"label":"page"},{"id":1806,"uris":["http://zotero.org/users/local/Q6gyfNhy/items/QAYPLS7S"],"itemData":{"id":1806,"type":"article-journal","container-title":"Behaviour research and therapy","issue":"2","note":"publisher: Elsevier","page":"257–268","title":"An analogue investigation of the relationships among perceived parental criticism, negative affect, and borderline personality disorder features: The role of thought suppression","volume":"43","author":[{"family":"Cheavens","given":"Jennifer S"},{"family":"Rosenthal","given":"M Zachary"},{"family":"Daughters","given":"Stacey B"},{"family":"Nowak","given":"Jennifer"},{"family":"Kosson","given":"David"},{"family":"Lynch","given":"Thomas R"},{"family":"Lejuez","given":"CW"}],"issued":{"date-parts":[["2005"]]}},"label":"page"},{"id":558,"uris":["http://zotero.org/users/local/Q6gyfNhy/items/CD4IKP8F"],"itemData":{"id":558,"type":"article-journal","container-title":"Compr Psychiatry","DOI":"10.1016/j.comppsych.2008.04.005","ISSN":"1532-8384 (Electronic) 0010-440X (Linking)","issue":"6","note":"type: Journal Article","page":"603-15","title":"Factors associated with co-occurring borderline personality disorder among inner-city substance users: the roles of childhood maltreatment, negative affect intensity/reactivity, and emotion dysregulation","volume":"49","author":[{"family":"Gratz","given":"K. L."},{"family":"Tull","given":"M. T."},{"family":"Baruch","given":"D. E."},{"family":"Bornovalova","given":"M. A."},{"family":"Lejuez","given":"C. W."}],"issued":{"date-parts":[["2008"]]}},"label":"page"}],"schema":"https://github.com/citation-style-language/schema/raw/master/csl-citation.json"} </w:instrText>
      </w:r>
      <w:r w:rsidR="00C05EB8" w:rsidRPr="008A5F7C">
        <w:rPr>
          <w:rFonts w:eastAsia="SimSun" w:cstheme="minorHAnsi"/>
          <w:lang w:eastAsia="en-US"/>
        </w:rPr>
        <w:fldChar w:fldCharType="separate"/>
      </w:r>
      <w:r w:rsidR="00013570" w:rsidRPr="008A5F7C">
        <w:rPr>
          <w:rFonts w:cstheme="minorHAnsi"/>
        </w:rPr>
        <w:t>[15,27,28]</w:t>
      </w:r>
      <w:r w:rsidR="00C05EB8" w:rsidRPr="008A5F7C">
        <w:rPr>
          <w:rFonts w:eastAsia="SimSun" w:cstheme="minorHAnsi"/>
          <w:lang w:eastAsia="en-US"/>
        </w:rPr>
        <w:fldChar w:fldCharType="end"/>
      </w:r>
      <w:r w:rsidRPr="008A5F7C">
        <w:rPr>
          <w:rFonts w:eastAsia="SimSun" w:cstheme="minorHAnsi"/>
          <w:lang w:eastAsia="en-US"/>
        </w:rPr>
        <w:t xml:space="preserve">. </w:t>
      </w:r>
      <w:r w:rsidR="0027251E" w:rsidRPr="008A5F7C">
        <w:rPr>
          <w:rFonts w:eastAsia="SimSun" w:cstheme="minorHAnsi"/>
          <w:lang w:eastAsia="en-US"/>
        </w:rPr>
        <w:t>Among those which examined trauma as key risk factors</w:t>
      </w:r>
      <w:r w:rsidR="00DE75BA" w:rsidRPr="008A5F7C">
        <w:rPr>
          <w:rFonts w:cstheme="minorHAnsi"/>
          <w:shd w:val="clear" w:color="auto" w:fill="FFFFFF"/>
        </w:rPr>
        <w:t> </w:t>
      </w:r>
      <w:r w:rsidRPr="008A5F7C">
        <w:rPr>
          <w:rFonts w:eastAsia="SimSun" w:cstheme="minorHAnsi"/>
          <w:lang w:eastAsia="en-US"/>
        </w:rPr>
        <w:t xml:space="preserve">, three types of </w:t>
      </w:r>
      <w:r w:rsidR="00327E7B" w:rsidRPr="008A5F7C">
        <w:rPr>
          <w:rFonts w:eastAsia="SimSun" w:cstheme="minorHAnsi"/>
          <w:lang w:eastAsia="en-US"/>
        </w:rPr>
        <w:t>NA</w:t>
      </w:r>
      <w:r w:rsidRPr="008A5F7C">
        <w:rPr>
          <w:rFonts w:eastAsia="SimSun" w:cstheme="minorHAnsi"/>
          <w:lang w:eastAsia="en-US"/>
        </w:rPr>
        <w:t xml:space="preserve"> were </w:t>
      </w:r>
      <w:r w:rsidR="00862E8A" w:rsidRPr="008A5F7C">
        <w:rPr>
          <w:rFonts w:eastAsia="SimSun" w:cstheme="minorHAnsi"/>
          <w:lang w:eastAsia="en-US"/>
        </w:rPr>
        <w:t>frequently</w:t>
      </w:r>
      <w:r w:rsidRPr="008A5F7C">
        <w:rPr>
          <w:rFonts w:eastAsia="SimSun" w:cstheme="minorHAnsi"/>
          <w:lang w:eastAsia="en-US"/>
        </w:rPr>
        <w:t xml:space="preserve"> reported</w:t>
      </w:r>
      <w:r w:rsidR="00A21D33" w:rsidRPr="008A5F7C">
        <w:rPr>
          <w:rFonts w:eastAsia="SimSun" w:cstheme="minorHAnsi"/>
          <w:lang w:eastAsia="en-US"/>
        </w:rPr>
        <w:t xml:space="preserve"> by individuals with BPD</w:t>
      </w:r>
      <w:r w:rsidRPr="008A5F7C">
        <w:rPr>
          <w:rFonts w:eastAsia="SimSun" w:cstheme="minorHAnsi"/>
          <w:lang w:eastAsia="en-US"/>
        </w:rPr>
        <w:t>, including shame, guilt</w:t>
      </w:r>
      <w:r w:rsidR="00FB469C" w:rsidRPr="008A5F7C">
        <w:rPr>
          <w:rFonts w:eastAsia="SimSun" w:cstheme="minorHAnsi"/>
          <w:lang w:eastAsia="en-US"/>
        </w:rPr>
        <w:t>,</w:t>
      </w:r>
      <w:r w:rsidRPr="008A5F7C">
        <w:rPr>
          <w:rFonts w:eastAsia="SimSun" w:cstheme="minorHAnsi"/>
          <w:lang w:eastAsia="en-US"/>
        </w:rPr>
        <w:t xml:space="preserve"> and anger</w:t>
      </w:r>
      <w:r w:rsidR="00327E7B" w:rsidRPr="008A5F7C">
        <w:rPr>
          <w:rFonts w:eastAsia="SimSun" w:cstheme="minorHAnsi"/>
          <w:lang w:eastAsia="en-US"/>
        </w:rPr>
        <w:t xml:space="preserve"> </w:t>
      </w:r>
      <w:r w:rsidR="00C05EB8"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su8RDIwV","properties":{"formattedCitation":"[20,29\\uc0\\u8211{}32]","plainCitation":"[20,29–32]","noteIndex":0},"citationItems":[{"id":1547,"uris":["http://zotero.org/users/local/Q6gyfNhy/items/NAASPFKJ"],"itemData":{"id":1547,"type":"article-journal","container-title":"J Trauma Stress","DOI":"10.1002/jts.20268","ISSN":"0894-9867 (Print) 0894-9867","issue":"4","note":"type: Journal Article","page":"391-400","title":"Applications of dialectical behavior therapy to the treatment of complex trauma-related problems: when one case formulation does not fit all","volume":"20","author":[{"family":"Wagner","given":"A. W."},{"family":"Rizvi","given":"S. L."},{"family":"Harned","given":"M. S."}],"issued":{"date-parts":[["2007"]]}},"label":"page"},{"id":63,"uris":["http://zotero.org/users/local/Q6gyfNhy/items/MSRIGZZM"],"itemData":{"id":63,"type":"article-journal","container-title":"Journal of interpersonal violence","ISSN":"0886-2605","issue":"11","note":"type: Journal Article","page":"1620-1641","title":"Associations between specific negative emotions and DSM-5 PTSD among a national sample of interpersonal trauma survivors","volume":"32","author":[{"family":"Badour","given":"Christal L"},{"family":"Resnick","given":"Heidi S"},{"family":"Kilpatrick","given":"Dean G"}],"issued":{"date-parts":[["2017"]]}},"label":"page"},{"id":1794,"uris":["http://zotero.org/users/local/Q6gyfNhy/items/J9CHP2MA"],"itemData":{"id":1794,"type":"article-journal","abstract":"Shame has emerged as a particularly relevant emotion to the maintenance and exacerbation of borderline personality disorder (BPD) features; however, little attention has been paid to the potentially differing effects of other forms of self-conscious affect. While guilt has been demonstrated to have adaptive functions in the social psychology literature, it has not been previously explored whether a lack of socially adaptive guilt might also contribute to BPD-related dysfunction. The present study examined the relationship between BPD features and self-conscious emotions in a sample of undergraduate students (n=839). Increased shame and decreased guilt independently accounted for significant variance in the association between BPD features and anger, hostility, and externalization of blame. Only increased shame significantly mediated the association between BPD features and anger rumination, and only decreased guilt significantly mediated the relationship between BPD features and aggression. These findings suggest BPD and its associated problems with anger and externalizing may be characterized not only by high levels of shame, but also by lower levels of guilt. Clinical implications include the need to differentiate between self-conscious emotions and teach adaptive responses to warranted guilt.","container-title":"Personality disorders","DOI":"10.1037/per0000176","ISSN":"1949-2715","issue":"3","journalAbbreviation":"Personal Disord","note":"PMID: 26866901\nPMCID: PMC4929016","page":"303-308","source":"PubMed Central","title":"Borderline Personality Disorder and Self-Conscious Affect: Too Much Shame But Not Enough Guilt?","title-short":"Borderline Personality Disorder and Self-Conscious Affect","volume":"7","author":[{"family":"Peters","given":"Jessica R."},{"family":"Geiger","given":"Paul J."}],"issued":{"date-parts":[["2016",7]]}},"label":"page"},{"id":1236,"uris":["http://zotero.org/users/local/Q6gyfNhy/items/RBAWLUL3"],"itemData":{"id":1236,"type":"article-journal","container-title":"Eur Arch Psychiatry Clin Neurosci","DOI":"10.1007/s00406-010-0174-2","ISSN":"0940-1334","issue":"5","note":"type: Journal Article","page":"369-76","title":"Disgust and implicit self-concept in women with borderline personality disorder and posttraumatic stress disorder","volume":"261","author":[{"family":"Rusch","given":"N."},{"family":"Schulz","given":"D."},{"family":"Valerius","given":"G."},{"family":"Steil","given":"R."},{"family":"Bohus","given":"M."},{"family":"Schmahl","given":"C."}],"issued":{"date-parts":[["2011"]]}},"locator":"200","label":"page"},{"id":2234,"uris":["http://zotero.org/users/local/Q6gyfNhy/items/P9BRN4C5"],"itemData":{"id":2234,"type":"article-journal","container-title":"Journal of Aggression, Maltreatment &amp; Trauma","issue":"4","note":"publisher: Taylor &amp; Francis","page":"391–408","title":"Emotional reactions during and after trauma: A comparison of trauma types","volume":"16","author":[{"family":"Amstadter","given":"Ananda B"},{"family":"Vernon","given":"Laura L"}],"issued":{"date-parts":[["2008"]]}}}],"schema":"https://github.com/citation-style-language/schema/raw/master/csl-citation.json"} </w:instrText>
      </w:r>
      <w:r w:rsidR="00C05EB8" w:rsidRPr="008A5F7C">
        <w:rPr>
          <w:rFonts w:eastAsia="SimSun" w:cstheme="minorHAnsi"/>
          <w:lang w:eastAsia="en-US"/>
        </w:rPr>
        <w:fldChar w:fldCharType="separate"/>
      </w:r>
      <w:r w:rsidR="00013570" w:rsidRPr="008A5F7C">
        <w:rPr>
          <w:rFonts w:cstheme="minorHAnsi"/>
        </w:rPr>
        <w:t>[20,29–32]</w:t>
      </w:r>
      <w:r w:rsidR="00C05EB8" w:rsidRPr="008A5F7C">
        <w:rPr>
          <w:rFonts w:eastAsia="SimSun" w:cstheme="minorHAnsi"/>
          <w:lang w:eastAsia="en-US"/>
        </w:rPr>
        <w:fldChar w:fldCharType="end"/>
      </w:r>
      <w:r w:rsidR="00293CAB" w:rsidRPr="008A5F7C">
        <w:rPr>
          <w:rFonts w:eastAsia="SimSun" w:cstheme="minorHAnsi"/>
          <w:lang w:eastAsia="en-US"/>
        </w:rPr>
        <w:t xml:space="preserve">. </w:t>
      </w:r>
      <w:r w:rsidR="00327E7B" w:rsidRPr="008A5F7C">
        <w:rPr>
          <w:rFonts w:eastAsia="SimSun" w:cstheme="minorHAnsi"/>
          <w:lang w:eastAsia="en-US"/>
        </w:rPr>
        <w:t>For instance, s</w:t>
      </w:r>
      <w:r w:rsidRPr="008A5F7C">
        <w:rPr>
          <w:rFonts w:eastAsia="SimSun" w:cstheme="minorHAnsi"/>
          <w:lang w:eastAsia="en-US"/>
        </w:rPr>
        <w:t xml:space="preserve">hame is consistently associated with </w:t>
      </w:r>
      <w:r w:rsidR="002933F9" w:rsidRPr="008A5F7C">
        <w:rPr>
          <w:rFonts w:eastAsia="SimSun" w:cstheme="minorHAnsi"/>
          <w:lang w:eastAsia="en-US"/>
        </w:rPr>
        <w:t xml:space="preserve">an </w:t>
      </w:r>
      <w:r w:rsidRPr="008A5F7C">
        <w:rPr>
          <w:rFonts w:eastAsia="SimSun" w:cstheme="minorHAnsi"/>
          <w:lang w:eastAsia="en-US"/>
        </w:rPr>
        <w:t xml:space="preserve">early experience of sexual abuse and results in a wide array of negative outcomes relevant for BPD </w:t>
      </w:r>
      <w:r w:rsidR="002933F9" w:rsidRPr="008A5F7C">
        <w:rPr>
          <w:rFonts w:eastAsia="SimSun" w:cstheme="minorHAnsi"/>
          <w:lang w:eastAsia="en-US"/>
        </w:rPr>
        <w:t>symptoma</w:t>
      </w:r>
      <w:r w:rsidR="006652F3" w:rsidRPr="008A5F7C">
        <w:rPr>
          <w:rFonts w:eastAsia="SimSun" w:cstheme="minorHAnsi"/>
          <w:lang w:eastAsia="en-US"/>
        </w:rPr>
        <w:t>to</w:t>
      </w:r>
      <w:r w:rsidRPr="008A5F7C">
        <w:rPr>
          <w:rFonts w:eastAsia="SimSun" w:cstheme="minorHAnsi"/>
          <w:lang w:eastAsia="en-US"/>
        </w:rPr>
        <w:t xml:space="preserve">logy, including low self-esteem, negative self-appraisals, intolerance of disapproval and problematic interpersonal relationships </w:t>
      </w:r>
      <w:r w:rsidR="00C05EB8"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{"citationID":"tbU42ypT","properties":{"formattedCitation":"[29]","plainCitation":"[29]","noteIndex":0},"citationItems":[{"id":63,"uris":["http://zotero.org/users/local/Q6gyfNhy/items/MSRIGZZM"],"itemData":{"id":63,"type":"article-journal","container-title":"Journal of interpersonal violence","ISSN":"0886-2605","issue":"11","note":"type: Journal Article","page":"1620-1641","title":"Associations between specific negative emotions and DSM-5 PTSD among a national sample of interpersonal trauma survivors","volume":"32","author":[{"family":"Badour","given":"Christal L"},{"family":"Resnick","given":"Heidi S"},{"family":"Kilpatrick","given":"Dean G"}],"issued":{"date-parts":[["2017"]]}}}],"schema":"https://github.com/citation-style-language/schema/raw/master/csl-citation.json"} </w:instrText>
      </w:r>
      <w:r w:rsidR="00C05EB8" w:rsidRPr="008A5F7C">
        <w:rPr>
          <w:rFonts w:eastAsia="SimSun" w:cstheme="minorHAnsi"/>
          <w:lang w:eastAsia="en-US"/>
        </w:rPr>
        <w:fldChar w:fldCharType="separate"/>
      </w:r>
      <w:r w:rsidR="00013570" w:rsidRPr="008A5F7C">
        <w:rPr>
          <w:rFonts w:eastAsia="SimSun" w:cstheme="minorHAnsi"/>
          <w:lang w:eastAsia="en-US"/>
        </w:rPr>
        <w:t>[29]</w:t>
      </w:r>
      <w:r w:rsidR="00C05EB8" w:rsidRPr="008A5F7C">
        <w:rPr>
          <w:rFonts w:eastAsia="SimSun" w:cstheme="minorHAnsi"/>
          <w:lang w:eastAsia="en-US"/>
        </w:rPr>
        <w:fldChar w:fldCharType="end"/>
      </w:r>
      <w:r w:rsidRPr="008A5F7C">
        <w:rPr>
          <w:rFonts w:eastAsia="SimSun" w:cstheme="minorHAnsi"/>
          <w:lang w:eastAsia="en-US"/>
        </w:rPr>
        <w:t>.</w:t>
      </w:r>
      <w:r w:rsidR="00327E7B" w:rsidRPr="008A5F7C">
        <w:rPr>
          <w:rFonts w:eastAsia="SimSun" w:cstheme="minorHAnsi"/>
          <w:lang w:eastAsia="en-US"/>
        </w:rPr>
        <w:t xml:space="preserve"> Likewise, p</w:t>
      </w:r>
      <w:r w:rsidRPr="008A5F7C">
        <w:rPr>
          <w:rFonts w:eastAsia="SimSun" w:cstheme="minorHAnsi"/>
          <w:lang w:eastAsia="en-US"/>
        </w:rPr>
        <w:t xml:space="preserve">ersistent anger has been noted among trauma survivors, especially for those who later carry a diagnosis of PTSD. Finally, maladaptive regulation of negative emotions </w:t>
      </w:r>
      <w:r w:rsidR="00971CFA" w:rsidRPr="008A5F7C">
        <w:rPr>
          <w:rFonts w:eastAsia="SimSun" w:cstheme="minorHAnsi"/>
          <w:lang w:eastAsia="en-US"/>
        </w:rPr>
        <w:t xml:space="preserve">was reported to </w:t>
      </w:r>
      <w:r w:rsidR="00FD6645" w:rsidRPr="008A5F7C">
        <w:rPr>
          <w:rFonts w:eastAsia="SimSun" w:cstheme="minorHAnsi"/>
          <w:lang w:eastAsia="en-US"/>
        </w:rPr>
        <w:t xml:space="preserve">be </w:t>
      </w:r>
      <w:r w:rsidR="00971CFA" w:rsidRPr="008A5F7C">
        <w:rPr>
          <w:rFonts w:eastAsia="SimSun" w:cstheme="minorHAnsi"/>
          <w:lang w:eastAsia="en-US"/>
        </w:rPr>
        <w:t>associate</w:t>
      </w:r>
      <w:r w:rsidR="00FD6645" w:rsidRPr="008A5F7C">
        <w:rPr>
          <w:rFonts w:eastAsia="SimSun" w:cstheme="minorHAnsi"/>
          <w:lang w:eastAsia="en-US"/>
        </w:rPr>
        <w:t>d</w:t>
      </w:r>
      <w:r w:rsidR="00971CFA" w:rsidRPr="008A5F7C">
        <w:rPr>
          <w:rFonts w:eastAsia="SimSun" w:cstheme="minorHAnsi"/>
          <w:lang w:eastAsia="en-US"/>
        </w:rPr>
        <w:t xml:space="preserve"> with</w:t>
      </w:r>
      <w:r w:rsidRPr="008A5F7C">
        <w:rPr>
          <w:rFonts w:eastAsia="SimSun" w:cstheme="minorHAnsi"/>
          <w:lang w:eastAsia="en-US"/>
        </w:rPr>
        <w:t xml:space="preserve"> several psychopathologies, including BPD </w:t>
      </w:r>
      <w:r w:rsidR="00C05EB8"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{"citationID":"9aWUaYdd","properties":{"formattedCitation":"[33]","plainCitation":"[33]","noteIndex":0},"citationItems":[{"id":1805,"uris":["http://zotero.org/users/local/Q6gyfNhy/items/K6CM7D4T"],"itemData":{"id":1805,"type":"article-journal","container-title":"European Journal of Psychotraumatology","DOI":"10.1080/20008198.2017.1372543","page":"1372543","title":"A network analysis of anger, shame, proposed ICD-11 post-traumatic stress disorder, and different types of childhood trauma in foster care settings in a sample of adult survivors","volume":"8","author":[{"family":"Glück","given":"Tobias"},{"family":"Knefel","given":"Matthias"},{"family":"Lueger-Schuster","given":"Brigitte"}],"issued":{"date-parts":[["2017"]]}}}],"schema":"https://github.com/citation-style-language/schema/raw/master/csl-citation.json"} </w:instrText>
      </w:r>
      <w:r w:rsidR="00C05EB8" w:rsidRPr="008A5F7C">
        <w:rPr>
          <w:rFonts w:eastAsia="SimSun" w:cstheme="minorHAnsi"/>
          <w:lang w:eastAsia="en-US"/>
        </w:rPr>
        <w:fldChar w:fldCharType="separate"/>
      </w:r>
      <w:r w:rsidR="00013570" w:rsidRPr="008A5F7C">
        <w:rPr>
          <w:rFonts w:eastAsia="SimSun" w:cstheme="minorHAnsi"/>
          <w:lang w:eastAsia="en-US"/>
        </w:rPr>
        <w:t>[33]</w:t>
      </w:r>
      <w:r w:rsidR="00C05EB8" w:rsidRPr="008A5F7C">
        <w:rPr>
          <w:rFonts w:eastAsia="SimSun" w:cstheme="minorHAnsi"/>
          <w:lang w:eastAsia="en-US"/>
        </w:rPr>
        <w:fldChar w:fldCharType="end"/>
      </w:r>
      <w:r w:rsidRPr="008A5F7C">
        <w:rPr>
          <w:rFonts w:eastAsia="SimSun" w:cstheme="minorHAnsi"/>
          <w:lang w:eastAsia="en-US"/>
        </w:rPr>
        <w:t>.</w:t>
      </w:r>
    </w:p>
    <w:p w14:paraId="017E15CC" w14:textId="721C89C7" w:rsidR="006E65EF" w:rsidRPr="008A5F7C" w:rsidRDefault="00F85F17" w:rsidP="009371B7">
      <w:pPr>
        <w:spacing w:line="480" w:lineRule="auto"/>
        <w:contextualSpacing/>
        <w:rPr>
          <w:rFonts w:eastAsia="SimSun" w:cstheme="minorHAnsi"/>
          <w:b/>
          <w:bCs/>
          <w:lang w:eastAsia="en-US"/>
        </w:rPr>
      </w:pPr>
      <w:del w:id="6" w:author="Yan Yuan" w:date="2022-11-18T17:07:00Z">
        <w:r w:rsidRPr="008A5F7C" w:rsidDel="00EB4502">
          <w:rPr>
            <w:rFonts w:eastAsia="SimSun" w:cstheme="minorHAnsi"/>
            <w:b/>
            <w:bCs/>
            <w:lang w:eastAsia="en-US"/>
          </w:rPr>
          <w:delText>Our Focus</w:delText>
        </w:r>
      </w:del>
      <w:ins w:id="7" w:author="Yan Yuan" w:date="2022-11-18T17:07:00Z">
        <w:r w:rsidR="00EB4502">
          <w:rPr>
            <w:rFonts w:eastAsia="SimSun" w:cstheme="minorHAnsi"/>
            <w:b/>
            <w:bCs/>
            <w:lang w:eastAsia="en-US"/>
          </w:rPr>
          <w:t>Aims and Significance of the Current Study</w:t>
        </w:r>
      </w:ins>
    </w:p>
    <w:p w14:paraId="03C20F8E" w14:textId="77777777" w:rsidR="00EB4502" w:rsidRDefault="00327E7B" w:rsidP="009371B7">
      <w:pPr>
        <w:spacing w:line="480" w:lineRule="auto"/>
        <w:ind w:firstLine="720"/>
        <w:contextualSpacing/>
        <w:rPr>
          <w:ins w:id="8" w:author="Yan Yuan" w:date="2022-11-18T17:07:00Z"/>
          <w:rFonts w:eastAsia="SimSun" w:cstheme="minorHAnsi"/>
          <w:lang w:eastAsia="en-US" w:bidi="en-US"/>
        </w:rPr>
      </w:pPr>
      <w:bookmarkStart w:id="9" w:name="OLE_LINK1"/>
      <w:bookmarkStart w:id="10" w:name="OLE_LINK2"/>
      <w:r w:rsidRPr="008A5F7C">
        <w:rPr>
          <w:rFonts w:eastAsia="SimSun" w:cstheme="minorHAnsi"/>
          <w:lang w:eastAsia="en-US" w:bidi="en-US"/>
        </w:rPr>
        <w:t xml:space="preserve">A better understanding </w:t>
      </w:r>
      <w:r w:rsidR="00FB469C" w:rsidRPr="008A5F7C">
        <w:rPr>
          <w:rFonts w:eastAsia="SimSun" w:cstheme="minorHAnsi"/>
          <w:lang w:eastAsia="en-US" w:bidi="en-US"/>
        </w:rPr>
        <w:t xml:space="preserve">of </w:t>
      </w:r>
      <w:r w:rsidRPr="008A5F7C">
        <w:rPr>
          <w:rFonts w:eastAsia="SimSun" w:cstheme="minorHAnsi"/>
          <w:lang w:eastAsia="en-US" w:bidi="en-US"/>
        </w:rPr>
        <w:t xml:space="preserve">the association between trauma and BPD is essential in formulating early, effective intervention approaches, and in addressing </w:t>
      </w:r>
      <w:r w:rsidR="005A370A" w:rsidRPr="008A5F7C">
        <w:rPr>
          <w:rFonts w:eastAsia="SimSun" w:cstheme="minorHAnsi"/>
          <w:lang w:eastAsia="en-US" w:bidi="en-US"/>
        </w:rPr>
        <w:t>varied</w:t>
      </w:r>
      <w:r w:rsidRPr="008A5F7C">
        <w:rPr>
          <w:rFonts w:eastAsia="SimSun" w:cstheme="minorHAnsi"/>
          <w:lang w:eastAsia="en-US" w:bidi="en-US"/>
        </w:rPr>
        <w:t xml:space="preserve"> adverse impacts </w:t>
      </w:r>
      <w:r w:rsidR="002F00A4" w:rsidRPr="008A5F7C">
        <w:rPr>
          <w:rFonts w:eastAsia="SimSun" w:cstheme="minorHAnsi"/>
          <w:lang w:bidi="en-US"/>
        </w:rPr>
        <w:t xml:space="preserve">on </w:t>
      </w:r>
      <w:r w:rsidR="002F00A4" w:rsidRPr="008A5F7C">
        <w:rPr>
          <w:rFonts w:cstheme="minorHAnsi"/>
          <w:lang w:bidi="en-US"/>
        </w:rPr>
        <w:t xml:space="preserve">interpersonal relationships and employment, excessive utilization of medical services, and marital distress and violence. </w:t>
      </w:r>
      <w:r w:rsidR="002F00A4" w:rsidRPr="008A5F7C" w:rsidDel="002F00A4">
        <w:rPr>
          <w:rFonts w:eastAsia="SimSun" w:cstheme="minorHAnsi"/>
          <w:lang w:eastAsia="en-US" w:bidi="en-US"/>
        </w:rPr>
        <w:t xml:space="preserve"> </w:t>
      </w:r>
      <w:r w:rsidRPr="008A5F7C">
        <w:rPr>
          <w:rFonts w:eastAsia="SimSun" w:cstheme="minorHAnsi"/>
          <w:lang w:eastAsia="en-US" w:bidi="en-US"/>
        </w:rPr>
        <w:t>Knowledge of key factors such as ED and NA will potentially contribute to early identification of BPD traits</w:t>
      </w:r>
      <w:r w:rsidR="0051102B" w:rsidRPr="008A5F7C">
        <w:rPr>
          <w:rFonts w:eastAsia="SimSun" w:cstheme="minorHAnsi"/>
          <w:lang w:eastAsia="en-US" w:bidi="en-US"/>
        </w:rPr>
        <w:t>;</w:t>
      </w:r>
      <w:r w:rsidR="002F00A4" w:rsidRPr="008A5F7C">
        <w:rPr>
          <w:rFonts w:eastAsia="SimSun" w:cstheme="minorHAnsi"/>
          <w:lang w:eastAsia="en-US" w:bidi="en-US"/>
        </w:rPr>
        <w:t xml:space="preserve"> however</w:t>
      </w:r>
      <w:r w:rsidR="0051102B" w:rsidRPr="008A5F7C">
        <w:rPr>
          <w:rFonts w:eastAsia="SimSun" w:cstheme="minorHAnsi"/>
          <w:lang w:eastAsia="en-US" w:bidi="en-US"/>
        </w:rPr>
        <w:t>,</w:t>
      </w:r>
      <w:r w:rsidR="002F00A4" w:rsidRPr="008A5F7C">
        <w:rPr>
          <w:rFonts w:eastAsia="SimSun" w:cstheme="minorHAnsi"/>
          <w:lang w:eastAsia="en-US" w:bidi="en-US"/>
        </w:rPr>
        <w:t xml:space="preserve"> whether these factors play a role in </w:t>
      </w:r>
      <w:r w:rsidR="0051102B" w:rsidRPr="008A5F7C">
        <w:rPr>
          <w:rFonts w:eastAsia="SimSun" w:cstheme="minorHAnsi"/>
          <w:lang w:eastAsia="en-US" w:bidi="en-US"/>
        </w:rPr>
        <w:t>associations between</w:t>
      </w:r>
      <w:r w:rsidR="002F00A4" w:rsidRPr="008A5F7C">
        <w:rPr>
          <w:rFonts w:eastAsia="SimSun" w:cstheme="minorHAnsi"/>
          <w:lang w:eastAsia="en-US" w:bidi="en-US"/>
        </w:rPr>
        <w:t xml:space="preserve"> trauma and BPD</w:t>
      </w:r>
      <w:r w:rsidR="0091036A" w:rsidRPr="008A5F7C">
        <w:rPr>
          <w:rFonts w:eastAsia="SimSun" w:cstheme="minorHAnsi"/>
          <w:lang w:eastAsia="en-US" w:bidi="en-US"/>
        </w:rPr>
        <w:t xml:space="preserve"> symptom categories</w:t>
      </w:r>
      <w:r w:rsidR="002F00A4" w:rsidRPr="008A5F7C">
        <w:rPr>
          <w:rFonts w:eastAsia="SimSun" w:cstheme="minorHAnsi"/>
          <w:lang w:eastAsia="en-US" w:bidi="en-US"/>
        </w:rPr>
        <w:t xml:space="preserve"> need</w:t>
      </w:r>
      <w:r w:rsidR="0051102B" w:rsidRPr="008A5F7C">
        <w:rPr>
          <w:rFonts w:eastAsia="SimSun" w:cstheme="minorHAnsi"/>
          <w:lang w:eastAsia="en-US" w:bidi="en-US"/>
        </w:rPr>
        <w:t>s</w:t>
      </w:r>
      <w:r w:rsidR="002F00A4" w:rsidRPr="008A5F7C">
        <w:rPr>
          <w:rFonts w:eastAsia="SimSun" w:cstheme="minorHAnsi"/>
          <w:lang w:eastAsia="en-US" w:bidi="en-US"/>
        </w:rPr>
        <w:t xml:space="preserve"> to be further examined. Improved knowledge in this aspect will </w:t>
      </w:r>
      <w:proofErr w:type="gramStart"/>
      <w:r w:rsidR="002F00A4" w:rsidRPr="008A5F7C">
        <w:rPr>
          <w:rFonts w:eastAsia="SimSun" w:cstheme="minorHAnsi"/>
          <w:lang w:eastAsia="en-US" w:bidi="en-US"/>
        </w:rPr>
        <w:t>in parti</w:t>
      </w:r>
      <w:r w:rsidR="00F7628E" w:rsidRPr="008A5F7C">
        <w:rPr>
          <w:rFonts w:eastAsia="SimSun" w:cstheme="minorHAnsi"/>
          <w:lang w:eastAsia="en-US" w:bidi="en-US"/>
        </w:rPr>
        <w:t>cu</w:t>
      </w:r>
      <w:r w:rsidR="002F00A4" w:rsidRPr="008A5F7C">
        <w:rPr>
          <w:rFonts w:eastAsia="SimSun" w:cstheme="minorHAnsi"/>
          <w:lang w:eastAsia="en-US" w:bidi="en-US"/>
        </w:rPr>
        <w:t xml:space="preserve">lar </w:t>
      </w:r>
      <w:r w:rsidRPr="008A5F7C">
        <w:rPr>
          <w:rFonts w:eastAsia="SimSun" w:cstheme="minorHAnsi"/>
          <w:lang w:eastAsia="en-US" w:bidi="en-US"/>
        </w:rPr>
        <w:t>facilitate</w:t>
      </w:r>
      <w:proofErr w:type="gramEnd"/>
      <w:r w:rsidRPr="008A5F7C">
        <w:rPr>
          <w:rFonts w:eastAsia="SimSun" w:cstheme="minorHAnsi"/>
          <w:lang w:eastAsia="en-US" w:bidi="en-US"/>
        </w:rPr>
        <w:t xml:space="preserve"> effective prevention and inform future practice.</w:t>
      </w:r>
    </w:p>
    <w:p w14:paraId="435BF5A4" w14:textId="05B17429" w:rsidR="00BC1867" w:rsidRPr="008A5F7C" w:rsidRDefault="00327E7B" w:rsidP="009371B7">
      <w:pPr>
        <w:spacing w:line="480" w:lineRule="auto"/>
        <w:ind w:firstLine="720"/>
        <w:contextualSpacing/>
        <w:rPr>
          <w:rFonts w:cstheme="minorHAnsi"/>
          <w:lang w:bidi="en-US"/>
        </w:rPr>
      </w:pPr>
      <w:r w:rsidRPr="008A5F7C">
        <w:rPr>
          <w:rFonts w:eastAsia="SimSun" w:cstheme="minorHAnsi"/>
          <w:lang w:eastAsia="en-US" w:bidi="en-US"/>
        </w:rPr>
        <w:lastRenderedPageBreak/>
        <w:t xml:space="preserve"> </w:t>
      </w:r>
      <w:proofErr w:type="gramStart"/>
      <w:r w:rsidR="00AD3E4F" w:rsidRPr="008A5F7C">
        <w:rPr>
          <w:rFonts w:eastAsia="SimSun" w:cstheme="minorHAnsi"/>
          <w:lang w:eastAsia="en-US" w:bidi="en-US"/>
        </w:rPr>
        <w:t>In light of</w:t>
      </w:r>
      <w:proofErr w:type="gramEnd"/>
      <w:r w:rsidR="00AD3E4F" w:rsidRPr="008A5F7C">
        <w:rPr>
          <w:rFonts w:eastAsia="SimSun" w:cstheme="minorHAnsi"/>
          <w:lang w:eastAsia="en-US" w:bidi="en-US"/>
        </w:rPr>
        <w:t xml:space="preserve"> this, the aims of the </w:t>
      </w:r>
      <w:bookmarkEnd w:id="9"/>
      <w:bookmarkEnd w:id="10"/>
      <w:r w:rsidR="00AA5F2A" w:rsidRPr="008A5F7C">
        <w:rPr>
          <w:rFonts w:eastAsia="SimSun" w:cstheme="minorHAnsi"/>
          <w:lang w:eastAsia="en-US" w:bidi="en-US"/>
        </w:rPr>
        <w:t xml:space="preserve">current </w:t>
      </w:r>
      <w:r w:rsidR="00AA5F2A" w:rsidRPr="008A5F7C">
        <w:rPr>
          <w:rFonts w:cstheme="minorHAnsi"/>
          <w:lang w:bidi="en-US"/>
        </w:rPr>
        <w:t>study</w:t>
      </w:r>
      <w:r w:rsidR="00BC1867" w:rsidRPr="008A5F7C">
        <w:rPr>
          <w:rFonts w:cstheme="minorHAnsi"/>
          <w:lang w:bidi="en-US"/>
        </w:rPr>
        <w:t xml:space="preserve"> </w:t>
      </w:r>
      <w:r w:rsidR="00AD3E4F" w:rsidRPr="008A5F7C">
        <w:rPr>
          <w:rFonts w:cstheme="minorHAnsi"/>
          <w:lang w:bidi="en-US"/>
        </w:rPr>
        <w:t>a</w:t>
      </w:r>
      <w:r w:rsidR="00BC1867" w:rsidRPr="008A5F7C">
        <w:rPr>
          <w:rFonts w:cstheme="minorHAnsi"/>
          <w:lang w:bidi="en-US"/>
        </w:rPr>
        <w:t xml:space="preserve">re: (1) to examine the differential </w:t>
      </w:r>
      <w:r w:rsidR="00701870" w:rsidRPr="008A5F7C">
        <w:rPr>
          <w:rFonts w:cstheme="minorHAnsi"/>
          <w:lang w:bidi="en-US"/>
        </w:rPr>
        <w:t xml:space="preserve">association </w:t>
      </w:r>
      <w:r w:rsidR="00BC1867" w:rsidRPr="008A5F7C">
        <w:rPr>
          <w:rFonts w:cstheme="minorHAnsi"/>
          <w:lang w:bidi="en-US"/>
        </w:rPr>
        <w:t xml:space="preserve">of trauma types </w:t>
      </w:r>
      <w:r w:rsidR="00701870" w:rsidRPr="008A5F7C">
        <w:rPr>
          <w:rFonts w:cstheme="minorHAnsi"/>
          <w:lang w:bidi="en-US"/>
        </w:rPr>
        <w:t>with</w:t>
      </w:r>
      <w:r w:rsidR="00BC1867" w:rsidRPr="008A5F7C">
        <w:rPr>
          <w:rFonts w:cstheme="minorHAnsi"/>
          <w:lang w:bidi="en-US"/>
        </w:rPr>
        <w:t xml:space="preserve"> BPD features, and (2) </w:t>
      </w:r>
      <w:r w:rsidR="00AD3E4F" w:rsidRPr="008A5F7C">
        <w:rPr>
          <w:rFonts w:cstheme="minorHAnsi"/>
          <w:lang w:bidi="en-US"/>
        </w:rPr>
        <w:t xml:space="preserve">to examine </w:t>
      </w:r>
      <w:r w:rsidR="00BC1867" w:rsidRPr="008A5F7C">
        <w:rPr>
          <w:rFonts w:cstheme="minorHAnsi"/>
          <w:lang w:bidi="en-US"/>
        </w:rPr>
        <w:t xml:space="preserve">the direct and indirect relationships between trauma and BPD, potentially through the third channel of ED. In addition to a general relationship between trauma and BPD as suggested by previous literature, we hypothesize that </w:t>
      </w:r>
      <w:r w:rsidR="00E81B6D" w:rsidRPr="008A5F7C">
        <w:rPr>
          <w:rFonts w:cstheme="minorHAnsi"/>
          <w:lang w:bidi="en-US"/>
        </w:rPr>
        <w:t xml:space="preserve">(1) </w:t>
      </w:r>
      <w:r w:rsidR="002F00A4" w:rsidRPr="008A5F7C">
        <w:rPr>
          <w:rFonts w:cstheme="minorHAnsi"/>
          <w:lang w:bidi="en-US"/>
        </w:rPr>
        <w:t xml:space="preserve">differential associations </w:t>
      </w:r>
      <w:r w:rsidR="0047004E" w:rsidRPr="008A5F7C">
        <w:rPr>
          <w:rFonts w:cstheme="minorHAnsi"/>
          <w:lang w:bidi="en-US"/>
        </w:rPr>
        <w:t xml:space="preserve">exist </w:t>
      </w:r>
      <w:r w:rsidR="002F00A4" w:rsidRPr="008A5F7C">
        <w:rPr>
          <w:rFonts w:cstheme="minorHAnsi"/>
          <w:lang w:bidi="en-US"/>
        </w:rPr>
        <w:t>between trauma types and BPD features</w:t>
      </w:r>
      <w:r w:rsidR="00E81B6D" w:rsidRPr="008A5F7C">
        <w:rPr>
          <w:rFonts w:cstheme="minorHAnsi"/>
          <w:lang w:bidi="en-US"/>
        </w:rPr>
        <w:t xml:space="preserve">: </w:t>
      </w:r>
      <w:r w:rsidR="0033167E" w:rsidRPr="008A5F7C">
        <w:rPr>
          <w:rFonts w:cstheme="minorHAnsi"/>
          <w:lang w:bidi="en-US"/>
        </w:rPr>
        <w:t>Specifically, in line with a large number of cross-sectional studies</w:t>
      </w:r>
      <w:r w:rsidR="00E81B6D" w:rsidRPr="008A5F7C">
        <w:rPr>
          <w:rFonts w:cstheme="minorHAnsi"/>
          <w:lang w:bidi="en-US"/>
        </w:rPr>
        <w:t xml:space="preserve">, sexual abuse </w:t>
      </w:r>
      <w:r w:rsidR="0033167E" w:rsidRPr="008A5F7C">
        <w:rPr>
          <w:rFonts w:cstheme="minorHAnsi"/>
          <w:lang w:bidi="en-US"/>
        </w:rPr>
        <w:t>may</w:t>
      </w:r>
      <w:r w:rsidR="00E81B6D" w:rsidRPr="008A5F7C">
        <w:rPr>
          <w:rFonts w:cstheme="minorHAnsi"/>
          <w:lang w:bidi="en-US"/>
        </w:rPr>
        <w:t xml:space="preserve"> have a stronger association with BPD relative to other trauma types</w:t>
      </w:r>
      <w:r w:rsidR="00DF2C85" w:rsidRPr="008A5F7C">
        <w:rPr>
          <w:rFonts w:cstheme="minorHAnsi"/>
          <w:lang w:bidi="en-US"/>
        </w:rPr>
        <w:t>, and</w:t>
      </w:r>
      <w:r w:rsidR="00E81B6D" w:rsidRPr="008A5F7C">
        <w:rPr>
          <w:rFonts w:cstheme="minorHAnsi"/>
          <w:lang w:bidi="en-US"/>
        </w:rPr>
        <w:t xml:space="preserve"> (2)</w:t>
      </w:r>
      <w:r w:rsidR="00DF2C85" w:rsidRPr="008A5F7C">
        <w:rPr>
          <w:rFonts w:cstheme="minorHAnsi"/>
          <w:lang w:bidi="en-US"/>
        </w:rPr>
        <w:t xml:space="preserve"> further there will be </w:t>
      </w:r>
      <w:r w:rsidR="00A41858" w:rsidRPr="008A5F7C">
        <w:rPr>
          <w:rFonts w:cstheme="minorHAnsi"/>
          <w:lang w:bidi="en-US"/>
        </w:rPr>
        <w:t xml:space="preserve">a </w:t>
      </w:r>
      <w:r w:rsidR="00DF2C85" w:rsidRPr="008A5F7C">
        <w:rPr>
          <w:rFonts w:cstheme="minorHAnsi"/>
          <w:lang w:bidi="en-US"/>
        </w:rPr>
        <w:t>significant indirect effect</w:t>
      </w:r>
      <w:r w:rsidR="00E81B6D" w:rsidRPr="008A5F7C">
        <w:rPr>
          <w:rFonts w:cstheme="minorHAnsi"/>
          <w:lang w:bidi="en-US"/>
        </w:rPr>
        <w:t xml:space="preserve"> of trauma through the channel of </w:t>
      </w:r>
      <w:r w:rsidR="00DF2C85" w:rsidRPr="008A5F7C">
        <w:rPr>
          <w:rFonts w:cstheme="minorHAnsi"/>
          <w:lang w:bidi="en-US"/>
        </w:rPr>
        <w:t>ED examined by structural equation modeling</w:t>
      </w:r>
      <w:r w:rsidR="00BC1867" w:rsidRPr="008A5F7C">
        <w:rPr>
          <w:rFonts w:cstheme="minorHAnsi"/>
          <w:lang w:bidi="en-US"/>
        </w:rPr>
        <w:t xml:space="preserve">. </w:t>
      </w:r>
    </w:p>
    <w:p w14:paraId="6D36D39B" w14:textId="77777777" w:rsidR="00791924" w:rsidRPr="008A5F7C" w:rsidRDefault="00DD005C" w:rsidP="009371B7">
      <w:pPr>
        <w:spacing w:line="480" w:lineRule="auto"/>
        <w:contextualSpacing/>
        <w:jc w:val="center"/>
        <w:rPr>
          <w:rFonts w:cstheme="minorHAnsi"/>
          <w:b/>
          <w:bCs/>
        </w:rPr>
      </w:pPr>
      <w:r w:rsidRPr="008A5F7C">
        <w:rPr>
          <w:rFonts w:cstheme="minorHAnsi"/>
          <w:b/>
          <w:bCs/>
        </w:rPr>
        <w:t>Methods</w:t>
      </w:r>
    </w:p>
    <w:p w14:paraId="099839C7" w14:textId="52CBA349" w:rsidR="006E65EF" w:rsidRPr="008A5F7C" w:rsidRDefault="00EB2704" w:rsidP="009371B7">
      <w:pPr>
        <w:spacing w:line="480" w:lineRule="auto"/>
        <w:contextualSpacing/>
        <w:rPr>
          <w:rFonts w:cstheme="minorHAnsi"/>
          <w:b/>
          <w:bCs/>
        </w:rPr>
      </w:pPr>
      <w:r w:rsidRPr="008A5F7C">
        <w:rPr>
          <w:rFonts w:cstheme="minorHAnsi"/>
          <w:b/>
          <w:bCs/>
        </w:rPr>
        <w:t xml:space="preserve">Participants </w:t>
      </w:r>
      <w:r w:rsidR="00DD005C" w:rsidRPr="008A5F7C">
        <w:rPr>
          <w:rFonts w:cstheme="minorHAnsi"/>
          <w:b/>
          <w:bCs/>
        </w:rPr>
        <w:t>and Procedure</w:t>
      </w:r>
      <w:r w:rsidR="00E202A4" w:rsidRPr="008A5F7C">
        <w:rPr>
          <w:rFonts w:cstheme="minorHAnsi"/>
          <w:b/>
          <w:bCs/>
        </w:rPr>
        <w:t>s</w:t>
      </w:r>
      <w:r w:rsidR="00DD005C" w:rsidRPr="008A5F7C">
        <w:rPr>
          <w:rFonts w:cstheme="minorHAnsi"/>
          <w:b/>
          <w:bCs/>
        </w:rPr>
        <w:t xml:space="preserve"> </w:t>
      </w:r>
    </w:p>
    <w:p w14:paraId="6503CF6C" w14:textId="52041F5E" w:rsidR="00C66A8B" w:rsidRPr="008A5F7C" w:rsidRDefault="005C4E1B" w:rsidP="009371B7">
      <w:pPr>
        <w:spacing w:line="480" w:lineRule="auto"/>
        <w:ind w:firstLine="720"/>
        <w:contextualSpacing/>
        <w:rPr>
          <w:rFonts w:cstheme="minorHAnsi"/>
        </w:rPr>
      </w:pPr>
      <w:r w:rsidRPr="008A5F7C">
        <w:rPr>
          <w:rFonts w:cstheme="minorHAnsi"/>
        </w:rPr>
        <w:t xml:space="preserve">This study </w:t>
      </w:r>
      <w:r w:rsidR="00CA11A4" w:rsidRPr="008A5F7C">
        <w:rPr>
          <w:rFonts w:cstheme="minorHAnsi"/>
        </w:rPr>
        <w:t xml:space="preserve">is a secondary analysis of </w:t>
      </w:r>
      <w:r w:rsidR="00C0019D" w:rsidRPr="008A5F7C">
        <w:rPr>
          <w:rFonts w:cstheme="minorHAnsi"/>
        </w:rPr>
        <w:t xml:space="preserve">a subset of </w:t>
      </w:r>
      <w:r w:rsidRPr="008A5F7C">
        <w:rPr>
          <w:rFonts w:cstheme="minorHAnsi"/>
        </w:rPr>
        <w:t xml:space="preserve">data collected </w:t>
      </w:r>
      <w:r w:rsidR="00CA11A4" w:rsidRPr="008A5F7C">
        <w:rPr>
          <w:rFonts w:cstheme="minorHAnsi"/>
        </w:rPr>
        <w:t>for a</w:t>
      </w:r>
      <w:r w:rsidRPr="008A5F7C">
        <w:rPr>
          <w:rFonts w:cstheme="minorHAnsi"/>
        </w:rPr>
        <w:t xml:space="preserve"> </w:t>
      </w:r>
      <w:r w:rsidR="00E103E1" w:rsidRPr="008A5F7C">
        <w:rPr>
          <w:rFonts w:cstheme="minorHAnsi"/>
        </w:rPr>
        <w:t>larger community-based longitudinal study (Pittsburgh Girls Study [PGS])</w:t>
      </w:r>
      <w:r w:rsidR="00155FF2" w:rsidRPr="008A5F7C">
        <w:rPr>
          <w:rFonts w:cstheme="minorHAnsi"/>
        </w:rPr>
        <w:t xml:space="preserve">. The PGS </w:t>
      </w:r>
      <w:r w:rsidRPr="008A5F7C">
        <w:rPr>
          <w:rFonts w:cstheme="minorHAnsi"/>
        </w:rPr>
        <w:t xml:space="preserve">involves 2,450 </w:t>
      </w:r>
      <w:r w:rsidR="00E103E1" w:rsidRPr="008A5F7C">
        <w:rPr>
          <w:rFonts w:cstheme="minorHAnsi"/>
        </w:rPr>
        <w:t xml:space="preserve">girls (now women) </w:t>
      </w:r>
      <w:r w:rsidRPr="008A5F7C">
        <w:rPr>
          <w:rFonts w:cstheme="minorHAnsi"/>
        </w:rPr>
        <w:t xml:space="preserve">who were initially recruited in 1999 and 2000 when they were ages 5 to 8 years old (see Keenan et al., 2010 for further details on PGS recruitment and study design). Participants </w:t>
      </w:r>
      <w:r w:rsidR="00155FF2" w:rsidRPr="008A5F7C">
        <w:rPr>
          <w:rFonts w:cstheme="minorHAnsi"/>
        </w:rPr>
        <w:t xml:space="preserve">for the sub-study, which focused on aggressive and self-harming behavior in young women, were identified </w:t>
      </w:r>
      <w:r w:rsidRPr="008A5F7C">
        <w:rPr>
          <w:rFonts w:cstheme="minorHAnsi"/>
        </w:rPr>
        <w:t>from the larger PGS based on self-reports of recent aggressive behavior, suicidality, or self-injury</w:t>
      </w:r>
      <w:r w:rsidR="00EB2704" w:rsidRPr="008A5F7C">
        <w:rPr>
          <w:rFonts w:cstheme="minorHAnsi"/>
        </w:rPr>
        <w:t xml:space="preserve"> </w:t>
      </w:r>
      <w:r w:rsidRPr="008A5F7C">
        <w:rPr>
          <w:rFonts w:cstheme="minorHAnsi"/>
        </w:rPr>
        <w:t xml:space="preserve">(see </w:t>
      </w:r>
      <w:r w:rsidR="00C05EB8" w:rsidRPr="008A5F7C">
        <w:rPr>
          <w:rFonts w:cstheme="minorHAnsi"/>
        </w:rPr>
        <w:fldChar w:fldCharType="begin"/>
      </w:r>
      <w:r w:rsidR="00013570" w:rsidRPr="008A5F7C">
        <w:rPr>
          <w:rFonts w:cstheme="minorHAnsi"/>
        </w:rPr>
        <w:instrText xml:space="preserve"> ADDIN ZOTERO_ITEM CSL_CITATION {"citationID":"wEswjotQ","properties":{"formattedCitation":"[34]","plainCitation":"[34]","noteIndex":0},"citationItems":[{"id":1317,"uris":["http://zotero.org/users/local/Q6gyfNhy/items/27FF3XA2"],"itemData":{"id":1317,"type":"article-journal","container-title":"Journal of abnormal psychology","ISSN":"1939-1846","issue":"4","note":"type: Journal Article","page":"429","title":"Borderline personality disorder symptoms and aggression: A within-person process model","volume":"126","author":[{"family":"Scott","given":"Lori N"},{"family":"Wright","given":"Aidan GC"},{"family":"Beeney","given":"Joseph E"},{"family":"Lazarus","given":"Sophie A"},{"family":"Pilkonis","given":"Paul A"},{"family":"Stepp","given":"Stephanie D"}],"issued":{"date-parts":[["2017"]]}}}],"schema":"https://github.com/citation-style-language/schema/raw/master/csl-citation.json"} </w:instrText>
      </w:r>
      <w:r w:rsidR="00C05EB8" w:rsidRPr="008A5F7C">
        <w:rPr>
          <w:rFonts w:cstheme="minorHAnsi"/>
        </w:rPr>
        <w:fldChar w:fldCharType="separate"/>
      </w:r>
      <w:r w:rsidR="00013570" w:rsidRPr="008A5F7C">
        <w:rPr>
          <w:rFonts w:cstheme="minorHAnsi"/>
          <w:noProof/>
        </w:rPr>
        <w:t>[34]</w:t>
      </w:r>
      <w:r w:rsidR="00C05EB8" w:rsidRPr="008A5F7C">
        <w:rPr>
          <w:rFonts w:cstheme="minorHAnsi"/>
        </w:rPr>
        <w:fldChar w:fldCharType="end"/>
      </w:r>
      <w:r w:rsidR="00EB2704" w:rsidRPr="008A5F7C">
        <w:rPr>
          <w:rFonts w:cstheme="minorHAnsi"/>
        </w:rPr>
        <w:t xml:space="preserve"> </w:t>
      </w:r>
      <w:r w:rsidRPr="008A5F7C">
        <w:rPr>
          <w:rFonts w:cstheme="minorHAnsi"/>
        </w:rPr>
        <w:t xml:space="preserve">for additional details). A total of 166 </w:t>
      </w:r>
      <w:r w:rsidR="005963DB" w:rsidRPr="008A5F7C">
        <w:rPr>
          <w:rFonts w:cstheme="minorHAnsi"/>
        </w:rPr>
        <w:t xml:space="preserve">young </w:t>
      </w:r>
      <w:r w:rsidRPr="008A5F7C">
        <w:rPr>
          <w:rFonts w:cstheme="minorHAnsi"/>
        </w:rPr>
        <w:t xml:space="preserve">women were recruited and consented to participate in the </w:t>
      </w:r>
      <w:r w:rsidR="00155FF2" w:rsidRPr="008A5F7C">
        <w:rPr>
          <w:rFonts w:cstheme="minorHAnsi"/>
        </w:rPr>
        <w:t>sub-</w:t>
      </w:r>
      <w:r w:rsidRPr="008A5F7C">
        <w:rPr>
          <w:rFonts w:cstheme="minorHAnsi"/>
        </w:rPr>
        <w:t>study.</w:t>
      </w:r>
      <w:r w:rsidR="00EB2704" w:rsidRPr="008A5F7C">
        <w:rPr>
          <w:rFonts w:cstheme="minorHAnsi"/>
        </w:rPr>
        <w:t xml:space="preserve"> During initial assessments (</w:t>
      </w:r>
      <w:r w:rsidR="001C598A" w:rsidRPr="008A5F7C">
        <w:rPr>
          <w:rFonts w:cstheme="minorHAnsi"/>
        </w:rPr>
        <w:t>baseline</w:t>
      </w:r>
      <w:r w:rsidR="00EB2704" w:rsidRPr="008A5F7C">
        <w:rPr>
          <w:rFonts w:cstheme="minorHAnsi"/>
        </w:rPr>
        <w:t>)</w:t>
      </w:r>
      <w:r w:rsidR="001C598A" w:rsidRPr="008A5F7C">
        <w:rPr>
          <w:rFonts w:cstheme="minorHAnsi"/>
        </w:rPr>
        <w:t xml:space="preserve"> of the sub-study</w:t>
      </w:r>
      <w:r w:rsidR="00EB2704" w:rsidRPr="008A5F7C">
        <w:rPr>
          <w:rFonts w:cstheme="minorHAnsi"/>
        </w:rPr>
        <w:t>, participants completed a battery of clinical interviews and self-report measures (</w:t>
      </w:r>
      <w:r w:rsidR="00155FF2" w:rsidRPr="008A5F7C">
        <w:rPr>
          <w:rFonts w:cstheme="minorHAnsi"/>
        </w:rPr>
        <w:t>s</w:t>
      </w:r>
      <w:r w:rsidR="00EB2704" w:rsidRPr="008A5F7C">
        <w:rPr>
          <w:rFonts w:cstheme="minorHAnsi"/>
        </w:rPr>
        <w:t xml:space="preserve">ee </w:t>
      </w:r>
      <w:r w:rsidR="00155FF2" w:rsidRPr="008A5F7C">
        <w:rPr>
          <w:rFonts w:cstheme="minorHAnsi"/>
        </w:rPr>
        <w:t>M</w:t>
      </w:r>
      <w:r w:rsidR="00EB2704" w:rsidRPr="008A5F7C">
        <w:rPr>
          <w:rFonts w:cstheme="minorHAnsi"/>
        </w:rPr>
        <w:t xml:space="preserve">easures section for </w:t>
      </w:r>
      <w:r w:rsidR="00632F9D" w:rsidRPr="008A5F7C">
        <w:rPr>
          <w:rFonts w:cstheme="minorHAnsi"/>
        </w:rPr>
        <w:t>details</w:t>
      </w:r>
      <w:r w:rsidR="00EB2704" w:rsidRPr="008A5F7C">
        <w:rPr>
          <w:rFonts w:cstheme="minorHAnsi"/>
        </w:rPr>
        <w:t>). Follow-up assessments (</w:t>
      </w:r>
      <w:r w:rsidR="001C598A" w:rsidRPr="008A5F7C">
        <w:rPr>
          <w:rFonts w:cstheme="minorHAnsi"/>
        </w:rPr>
        <w:t>data not presented here</w:t>
      </w:r>
      <w:r w:rsidR="00EB2704" w:rsidRPr="008A5F7C">
        <w:rPr>
          <w:rFonts w:cstheme="minorHAnsi"/>
        </w:rPr>
        <w:t>) occurred</w:t>
      </w:r>
      <w:r w:rsidR="001C598A" w:rsidRPr="008A5F7C">
        <w:rPr>
          <w:rFonts w:cstheme="minorHAnsi"/>
        </w:rPr>
        <w:t xml:space="preserve"> at</w:t>
      </w:r>
      <w:r w:rsidR="00EB2704" w:rsidRPr="008A5F7C">
        <w:rPr>
          <w:rFonts w:cstheme="minorHAnsi"/>
        </w:rPr>
        <w:t xml:space="preserve"> 6- and 12-months, respectively, after the initial assessment</w:t>
      </w:r>
      <w:r w:rsidR="00632F9D" w:rsidRPr="008A5F7C">
        <w:rPr>
          <w:rFonts w:cstheme="minorHAnsi"/>
        </w:rPr>
        <w:t>s</w:t>
      </w:r>
      <w:r w:rsidR="00EB2704" w:rsidRPr="008A5F7C">
        <w:rPr>
          <w:rFonts w:cstheme="minorHAnsi"/>
        </w:rPr>
        <w:t xml:space="preserve">. </w:t>
      </w:r>
      <w:r w:rsidR="00560FD3" w:rsidRPr="008A5F7C">
        <w:rPr>
          <w:rFonts w:cstheme="minorHAnsi"/>
        </w:rPr>
        <w:t xml:space="preserve"> </w:t>
      </w:r>
    </w:p>
    <w:p w14:paraId="115DEF56" w14:textId="3DDE16ED" w:rsidR="00CB275B" w:rsidRPr="008A5F7C" w:rsidRDefault="00031C4F" w:rsidP="00835676">
      <w:pPr>
        <w:spacing w:line="480" w:lineRule="auto"/>
        <w:ind w:firstLine="720"/>
        <w:contextualSpacing/>
        <w:rPr>
          <w:rFonts w:cstheme="minorHAnsi"/>
        </w:rPr>
      </w:pPr>
      <w:r w:rsidRPr="008A5F7C">
        <w:rPr>
          <w:rFonts w:cstheme="minorHAnsi"/>
        </w:rPr>
        <w:lastRenderedPageBreak/>
        <w:t xml:space="preserve">Given </w:t>
      </w:r>
      <w:r w:rsidR="00B66AD6" w:rsidRPr="008A5F7C">
        <w:rPr>
          <w:rFonts w:cstheme="minorHAnsi"/>
        </w:rPr>
        <w:t xml:space="preserve">that </w:t>
      </w:r>
      <w:r w:rsidRPr="008A5F7C">
        <w:rPr>
          <w:rFonts w:cstheme="minorHAnsi"/>
        </w:rPr>
        <w:t xml:space="preserve">our </w:t>
      </w:r>
      <w:r w:rsidR="00971619" w:rsidRPr="008A5F7C">
        <w:rPr>
          <w:rFonts w:cstheme="minorHAnsi"/>
        </w:rPr>
        <w:t>current</w:t>
      </w:r>
      <w:r w:rsidRPr="008A5F7C">
        <w:rPr>
          <w:rFonts w:cstheme="minorHAnsi"/>
        </w:rPr>
        <w:t xml:space="preserve"> focus </w:t>
      </w:r>
      <w:r w:rsidR="00FC05EF" w:rsidRPr="008A5F7C">
        <w:rPr>
          <w:rFonts w:cstheme="minorHAnsi"/>
        </w:rPr>
        <w:t xml:space="preserve">is </w:t>
      </w:r>
      <w:r w:rsidRPr="008A5F7C">
        <w:rPr>
          <w:rFonts w:cstheme="minorHAnsi"/>
        </w:rPr>
        <w:t>on trauma</w:t>
      </w:r>
      <w:r w:rsidR="001C598A" w:rsidRPr="008A5F7C">
        <w:rPr>
          <w:rFonts w:cstheme="minorHAnsi"/>
        </w:rPr>
        <w:t xml:space="preserve"> and ED</w:t>
      </w:r>
      <w:r w:rsidRPr="008A5F7C">
        <w:rPr>
          <w:rFonts w:cstheme="minorHAnsi"/>
        </w:rPr>
        <w:t xml:space="preserve">, only those participants who completed the </w:t>
      </w:r>
      <w:r w:rsidR="00764948" w:rsidRPr="008A5F7C">
        <w:rPr>
          <w:rFonts w:cstheme="minorHAnsi"/>
        </w:rPr>
        <w:t xml:space="preserve">baseline assessment </w:t>
      </w:r>
      <w:r w:rsidR="001C598A" w:rsidRPr="008A5F7C">
        <w:rPr>
          <w:rFonts w:cstheme="minorHAnsi"/>
        </w:rPr>
        <w:t xml:space="preserve">measures of trauma and ED </w:t>
      </w:r>
      <w:r w:rsidR="00764948" w:rsidRPr="008A5F7C">
        <w:rPr>
          <w:rFonts w:cstheme="minorHAnsi"/>
        </w:rPr>
        <w:t xml:space="preserve">(N=144) </w:t>
      </w:r>
      <w:r w:rsidR="001C598A" w:rsidRPr="008A5F7C">
        <w:rPr>
          <w:rFonts w:cstheme="minorHAnsi"/>
        </w:rPr>
        <w:t>were</w:t>
      </w:r>
      <w:r w:rsidRPr="008A5F7C">
        <w:rPr>
          <w:rFonts w:cstheme="minorHAnsi"/>
        </w:rPr>
        <w:t xml:space="preserve"> included for the primary analyses</w:t>
      </w:r>
      <w:r w:rsidR="00B66AD6" w:rsidRPr="008A5F7C">
        <w:rPr>
          <w:rFonts w:cstheme="minorHAnsi"/>
        </w:rPr>
        <w:t xml:space="preserve"> and t</w:t>
      </w:r>
      <w:r w:rsidR="00E202A4" w:rsidRPr="008A5F7C">
        <w:rPr>
          <w:rFonts w:cstheme="minorHAnsi"/>
        </w:rPr>
        <w:t>he results presented here</w:t>
      </w:r>
      <w:r w:rsidR="00B66AD6" w:rsidRPr="008A5F7C">
        <w:rPr>
          <w:rFonts w:cstheme="minorHAnsi"/>
        </w:rPr>
        <w:t xml:space="preserve">. These participants were </w:t>
      </w:r>
      <w:r w:rsidR="00E202A4" w:rsidRPr="008A5F7C">
        <w:rPr>
          <w:rFonts w:cstheme="minorHAnsi"/>
        </w:rPr>
        <w:t xml:space="preserve">between the ages of 18 and </w:t>
      </w:r>
      <w:r w:rsidR="00FC259F" w:rsidRPr="008A5F7C">
        <w:rPr>
          <w:rFonts w:cstheme="minorHAnsi"/>
        </w:rPr>
        <w:t>24</w:t>
      </w:r>
      <w:r w:rsidR="00E202A4" w:rsidRPr="008A5F7C">
        <w:rPr>
          <w:rFonts w:cstheme="minorHAnsi"/>
        </w:rPr>
        <w:t xml:space="preserve"> (</w:t>
      </w:r>
      <w:r w:rsidR="00E202A4" w:rsidRPr="008A5F7C">
        <w:rPr>
          <w:rFonts w:cstheme="minorHAnsi"/>
          <w:i/>
        </w:rPr>
        <w:t>M</w:t>
      </w:r>
      <w:r w:rsidR="00E202A4" w:rsidRPr="008A5F7C">
        <w:rPr>
          <w:rFonts w:cstheme="minorHAnsi"/>
        </w:rPr>
        <w:t xml:space="preserve"> = </w:t>
      </w:r>
      <w:r w:rsidR="00FC259F" w:rsidRPr="008A5F7C">
        <w:rPr>
          <w:rFonts w:cstheme="minorHAnsi"/>
        </w:rPr>
        <w:t>21.51</w:t>
      </w:r>
      <w:r w:rsidR="00E202A4" w:rsidRPr="008A5F7C">
        <w:rPr>
          <w:rFonts w:cstheme="minorHAnsi"/>
        </w:rPr>
        <w:t xml:space="preserve">, </w:t>
      </w:r>
      <w:r w:rsidR="00E202A4" w:rsidRPr="008A5F7C">
        <w:rPr>
          <w:rFonts w:cstheme="minorHAnsi"/>
          <w:i/>
        </w:rPr>
        <w:t xml:space="preserve">SD </w:t>
      </w:r>
      <w:r w:rsidR="00E202A4" w:rsidRPr="008A5F7C">
        <w:rPr>
          <w:rFonts w:cstheme="minorHAnsi"/>
        </w:rPr>
        <w:t xml:space="preserve">= </w:t>
      </w:r>
      <w:r w:rsidR="00715766" w:rsidRPr="008A5F7C">
        <w:rPr>
          <w:rFonts w:cstheme="minorHAnsi"/>
        </w:rPr>
        <w:t>1</w:t>
      </w:r>
      <w:r w:rsidR="00E202A4" w:rsidRPr="008A5F7C">
        <w:rPr>
          <w:rFonts w:cstheme="minorHAnsi"/>
        </w:rPr>
        <w:t>.</w:t>
      </w:r>
      <w:r w:rsidR="00715766" w:rsidRPr="008A5F7C">
        <w:rPr>
          <w:rFonts w:cstheme="minorHAnsi"/>
        </w:rPr>
        <w:t>57</w:t>
      </w:r>
      <w:r w:rsidR="00E202A4" w:rsidRPr="008A5F7C">
        <w:rPr>
          <w:rFonts w:cstheme="minorHAnsi"/>
        </w:rPr>
        <w:t>)</w:t>
      </w:r>
      <w:r w:rsidR="00764948" w:rsidRPr="008A5F7C">
        <w:rPr>
          <w:rFonts w:cstheme="minorHAnsi"/>
        </w:rPr>
        <w:t xml:space="preserve">, </w:t>
      </w:r>
      <w:r w:rsidR="000C7ADE" w:rsidRPr="008A5F7C">
        <w:rPr>
          <w:rFonts w:cstheme="minorHAnsi"/>
        </w:rPr>
        <w:t xml:space="preserve">and </w:t>
      </w:r>
      <w:r w:rsidR="00764948" w:rsidRPr="008A5F7C">
        <w:rPr>
          <w:rFonts w:cstheme="minorHAnsi"/>
        </w:rPr>
        <w:t xml:space="preserve">were primarily </w:t>
      </w:r>
      <w:r w:rsidR="005D1B19" w:rsidRPr="008A5F7C">
        <w:rPr>
          <w:rFonts w:cstheme="minorHAnsi"/>
        </w:rPr>
        <w:t>African American</w:t>
      </w:r>
      <w:r w:rsidR="00764948" w:rsidRPr="008A5F7C">
        <w:rPr>
          <w:rFonts w:cstheme="minorHAnsi"/>
        </w:rPr>
        <w:t xml:space="preserve"> or non-Hispanic White.  </w:t>
      </w:r>
      <w:r w:rsidR="00E202A4" w:rsidRPr="008A5F7C">
        <w:rPr>
          <w:rFonts w:cstheme="minorHAnsi"/>
        </w:rPr>
        <w:t>The demographics of th</w:t>
      </w:r>
      <w:r w:rsidR="00764948" w:rsidRPr="008A5F7C">
        <w:rPr>
          <w:rFonts w:cstheme="minorHAnsi"/>
        </w:rPr>
        <w:t>is</w:t>
      </w:r>
      <w:r w:rsidR="00E202A4" w:rsidRPr="008A5F7C">
        <w:rPr>
          <w:rFonts w:cstheme="minorHAnsi"/>
        </w:rPr>
        <w:t xml:space="preserve"> sub-study </w:t>
      </w:r>
      <w:r w:rsidR="00764948" w:rsidRPr="008A5F7C">
        <w:rPr>
          <w:rFonts w:cstheme="minorHAnsi"/>
        </w:rPr>
        <w:t xml:space="preserve">sample </w:t>
      </w:r>
      <w:r w:rsidR="00E202A4" w:rsidRPr="008A5F7C">
        <w:rPr>
          <w:rFonts w:cstheme="minorHAnsi"/>
        </w:rPr>
        <w:t xml:space="preserve">were </w:t>
      </w:r>
      <w:proofErr w:type="gramStart"/>
      <w:r w:rsidR="00E202A4" w:rsidRPr="008A5F7C">
        <w:rPr>
          <w:rFonts w:cstheme="minorHAnsi"/>
        </w:rPr>
        <w:t>similar to</w:t>
      </w:r>
      <w:proofErr w:type="gramEnd"/>
      <w:r w:rsidR="00E202A4" w:rsidRPr="008A5F7C">
        <w:rPr>
          <w:rFonts w:cstheme="minorHAnsi"/>
        </w:rPr>
        <w:t xml:space="preserve"> those of the larger longitudinal study (redacted</w:t>
      </w:r>
      <w:r w:rsidR="00A71492" w:rsidRPr="008A5F7C">
        <w:rPr>
          <w:rFonts w:cstheme="minorHAnsi"/>
        </w:rPr>
        <w:t xml:space="preserve"> citation</w:t>
      </w:r>
      <w:r w:rsidR="00E202A4" w:rsidRPr="008A5F7C">
        <w:rPr>
          <w:rFonts w:cstheme="minorHAnsi"/>
        </w:rPr>
        <w:t xml:space="preserve">) from which participants were </w:t>
      </w:r>
      <w:r w:rsidR="00764948" w:rsidRPr="008A5F7C">
        <w:rPr>
          <w:rFonts w:cstheme="minorHAnsi"/>
        </w:rPr>
        <w:t>selected</w:t>
      </w:r>
      <w:r w:rsidR="00E202A4" w:rsidRPr="008A5F7C">
        <w:rPr>
          <w:rFonts w:cstheme="minorHAnsi"/>
        </w:rPr>
        <w:t xml:space="preserve"> (see Table </w:t>
      </w:r>
      <w:r w:rsidR="00FC259F" w:rsidRPr="008A5F7C">
        <w:rPr>
          <w:rFonts w:cstheme="minorHAnsi"/>
        </w:rPr>
        <w:t>1</w:t>
      </w:r>
      <w:r w:rsidR="00E202A4" w:rsidRPr="008A5F7C">
        <w:rPr>
          <w:rFonts w:cstheme="minorHAnsi"/>
        </w:rPr>
        <w:t xml:space="preserve"> for additional information). </w:t>
      </w:r>
    </w:p>
    <w:p w14:paraId="4AC138AA" w14:textId="69441896" w:rsidR="00CB275B" w:rsidRPr="008A5F7C" w:rsidRDefault="00DD005C" w:rsidP="009371B7">
      <w:pPr>
        <w:spacing w:line="480" w:lineRule="auto"/>
        <w:contextualSpacing/>
        <w:rPr>
          <w:rFonts w:cstheme="minorHAnsi"/>
          <w:b/>
          <w:bCs/>
        </w:rPr>
      </w:pPr>
      <w:r w:rsidRPr="008A5F7C">
        <w:rPr>
          <w:rFonts w:cstheme="minorHAnsi"/>
          <w:b/>
          <w:bCs/>
        </w:rPr>
        <w:t xml:space="preserve">Measures </w:t>
      </w:r>
    </w:p>
    <w:p w14:paraId="3017EBC2" w14:textId="6EEC5DA1" w:rsidR="0087264D" w:rsidRPr="008A5F7C" w:rsidRDefault="00DD005C" w:rsidP="009371B7">
      <w:pPr>
        <w:spacing w:line="480" w:lineRule="auto"/>
        <w:contextualSpacing/>
        <w:rPr>
          <w:rFonts w:cstheme="minorHAnsi"/>
          <w:b/>
          <w:bCs/>
        </w:rPr>
      </w:pPr>
      <w:r w:rsidRPr="008A5F7C">
        <w:rPr>
          <w:rFonts w:cstheme="minorHAnsi"/>
          <w:b/>
          <w:bCs/>
          <w:i/>
          <w:iCs/>
        </w:rPr>
        <w:t xml:space="preserve">BPD </w:t>
      </w:r>
      <w:r w:rsidR="00C90B2D" w:rsidRPr="008A5F7C">
        <w:rPr>
          <w:rFonts w:cstheme="minorHAnsi"/>
          <w:b/>
          <w:bCs/>
          <w:i/>
          <w:iCs/>
        </w:rPr>
        <w:t xml:space="preserve">in the </w:t>
      </w:r>
      <w:r w:rsidR="005D1B19" w:rsidRPr="008A5F7C">
        <w:rPr>
          <w:rFonts w:cstheme="minorHAnsi"/>
          <w:b/>
          <w:bCs/>
          <w:i/>
          <w:iCs/>
        </w:rPr>
        <w:t>L</w:t>
      </w:r>
      <w:r w:rsidR="00C90B2D" w:rsidRPr="008A5F7C">
        <w:rPr>
          <w:rFonts w:cstheme="minorHAnsi"/>
          <w:b/>
          <w:bCs/>
          <w:i/>
          <w:iCs/>
        </w:rPr>
        <w:t xml:space="preserve">inear </w:t>
      </w:r>
      <w:r w:rsidR="005D1B19" w:rsidRPr="008A5F7C">
        <w:rPr>
          <w:rFonts w:cstheme="minorHAnsi"/>
          <w:b/>
          <w:bCs/>
          <w:i/>
          <w:iCs/>
        </w:rPr>
        <w:t>R</w:t>
      </w:r>
      <w:r w:rsidR="00B20112" w:rsidRPr="008A5F7C">
        <w:rPr>
          <w:rFonts w:cstheme="minorHAnsi"/>
          <w:b/>
          <w:bCs/>
          <w:i/>
          <w:iCs/>
        </w:rPr>
        <w:t xml:space="preserve">egression </w:t>
      </w:r>
      <w:r w:rsidR="005D1B19" w:rsidRPr="008A5F7C">
        <w:rPr>
          <w:rFonts w:cstheme="minorHAnsi"/>
          <w:b/>
          <w:bCs/>
          <w:i/>
          <w:iCs/>
        </w:rPr>
        <w:t>M</w:t>
      </w:r>
      <w:r w:rsidR="00C90B2D" w:rsidRPr="008A5F7C">
        <w:rPr>
          <w:rFonts w:cstheme="minorHAnsi"/>
          <w:b/>
          <w:bCs/>
          <w:i/>
          <w:iCs/>
        </w:rPr>
        <w:t>odels.</w:t>
      </w:r>
      <w:r w:rsidRPr="008A5F7C">
        <w:rPr>
          <w:rFonts w:cstheme="minorHAnsi"/>
          <w:b/>
          <w:bCs/>
        </w:rPr>
        <w:t xml:space="preserve"> </w:t>
      </w:r>
    </w:p>
    <w:p w14:paraId="29685E4C" w14:textId="4CB939C4" w:rsidR="00DD005C" w:rsidRPr="008A5F7C" w:rsidRDefault="00DD005C" w:rsidP="009371B7">
      <w:pPr>
        <w:spacing w:line="480" w:lineRule="auto"/>
        <w:ind w:firstLine="720"/>
        <w:contextualSpacing/>
        <w:rPr>
          <w:rFonts w:cstheme="minorHAnsi"/>
        </w:rPr>
      </w:pPr>
      <w:r w:rsidRPr="008A5F7C">
        <w:rPr>
          <w:rFonts w:cstheme="minorHAnsi"/>
        </w:rPr>
        <w:t>The Structured Interview for DSM-IV</w:t>
      </w:r>
      <w:r w:rsidR="00C56F2C" w:rsidRPr="008A5F7C">
        <w:rPr>
          <w:rFonts w:cstheme="minorHAnsi"/>
        </w:rPr>
        <w:t>-TR</w:t>
      </w:r>
      <w:r w:rsidRPr="008A5F7C">
        <w:rPr>
          <w:rFonts w:cstheme="minorHAnsi"/>
        </w:rPr>
        <w:t xml:space="preserve"> Personality (SIDP-IV;</w:t>
      </w:r>
      <w:r w:rsidR="002A6B24" w:rsidRPr="008A5F7C">
        <w:rPr>
          <w:rFonts w:cstheme="minorHAnsi"/>
        </w:rPr>
        <w:fldChar w:fldCharType="begin"/>
      </w:r>
      <w:r w:rsidR="00013570" w:rsidRPr="008A5F7C">
        <w:rPr>
          <w:rFonts w:cstheme="minorHAnsi"/>
        </w:rPr>
        <w:instrText xml:space="preserve"> ADDIN ZOTERO_ITEM CSL_CITATION {"citationID":"fnBxFycp","properties":{"formattedCitation":"[35]","plainCitation":"[35]","noteIndex":0},"citationItems":[{"id":1142,"uris":["http://zotero.org/users/local/Q6gyfNhy/items/V9PN7LMV"],"itemData":{"id":1142,"type":"book","ISBN":"0-88048-937-5","note":"type: Book","publisher":"American Psychiatric Pub","title":"Structured interview for DSM-IV personality: Sidp-IV","author":[{"family":"Pfohl","given":"Bruce"},{"family":"Blum","given":"Nancee"},{"family":"Zimmerman","given":"Mark"}],"issued":{"date-parts":[["1997"]]}}}],"schema":"https://github.com/citation-style-language/schema/raw/master/csl-citation.json"} </w:instrText>
      </w:r>
      <w:r w:rsidR="002A6B24" w:rsidRPr="008A5F7C">
        <w:rPr>
          <w:rFonts w:cstheme="minorHAnsi"/>
        </w:rPr>
        <w:fldChar w:fldCharType="separate"/>
      </w:r>
      <w:r w:rsidR="00013570" w:rsidRPr="008A5F7C">
        <w:rPr>
          <w:rFonts w:cstheme="minorHAnsi"/>
          <w:noProof/>
        </w:rPr>
        <w:t>[35]</w:t>
      </w:r>
      <w:r w:rsidR="002A6B24" w:rsidRPr="008A5F7C">
        <w:rPr>
          <w:rFonts w:cstheme="minorHAnsi"/>
        </w:rPr>
        <w:fldChar w:fldCharType="end"/>
      </w:r>
      <w:r w:rsidRPr="008A5F7C">
        <w:rPr>
          <w:rFonts w:cstheme="minorHAnsi"/>
        </w:rPr>
        <w:t>) was used to genera</w:t>
      </w:r>
      <w:r w:rsidR="00C90B2D" w:rsidRPr="008A5F7C">
        <w:rPr>
          <w:rFonts w:cstheme="minorHAnsi"/>
        </w:rPr>
        <w:t>te</w:t>
      </w:r>
      <w:r w:rsidRPr="008A5F7C">
        <w:rPr>
          <w:rFonts w:cstheme="minorHAnsi"/>
        </w:rPr>
        <w:t xml:space="preserve"> dimensional </w:t>
      </w:r>
      <w:r w:rsidR="00C90B2D" w:rsidRPr="008A5F7C">
        <w:rPr>
          <w:rFonts w:cstheme="minorHAnsi"/>
        </w:rPr>
        <w:t xml:space="preserve">BPD </w:t>
      </w:r>
      <w:r w:rsidRPr="008A5F7C">
        <w:rPr>
          <w:rFonts w:cstheme="minorHAnsi"/>
        </w:rPr>
        <w:t xml:space="preserve">scores </w:t>
      </w:r>
      <w:r w:rsidR="00C90B2D" w:rsidRPr="008A5F7C">
        <w:rPr>
          <w:rFonts w:cstheme="minorHAnsi"/>
        </w:rPr>
        <w:t>for our linear models</w:t>
      </w:r>
      <w:r w:rsidRPr="008A5F7C">
        <w:rPr>
          <w:rFonts w:cstheme="minorHAnsi"/>
        </w:rPr>
        <w:t xml:space="preserve">. </w:t>
      </w:r>
      <w:r w:rsidR="00CA29DE" w:rsidRPr="008A5F7C">
        <w:rPr>
          <w:rFonts w:cstheme="minorHAnsi"/>
        </w:rPr>
        <w:t xml:space="preserve">The SIDP-IV </w:t>
      </w:r>
      <w:r w:rsidR="007523F8" w:rsidRPr="008A5F7C">
        <w:rPr>
          <w:rFonts w:cstheme="minorHAnsi"/>
        </w:rPr>
        <w:t>i</w:t>
      </w:r>
      <w:r w:rsidR="00CA29DE" w:rsidRPr="008A5F7C">
        <w:rPr>
          <w:rFonts w:cstheme="minorHAnsi"/>
        </w:rPr>
        <w:t>s a semi-structured diagnostic interview for DSM-IV-TR</w:t>
      </w:r>
      <w:r w:rsidR="00013570" w:rsidRPr="008A5F7C">
        <w:rPr>
          <w:rFonts w:cstheme="minorHAnsi"/>
        </w:rPr>
        <w:t xml:space="preserve"> </w:t>
      </w:r>
      <w:r w:rsidR="00CA29DE" w:rsidRPr="008A5F7C">
        <w:rPr>
          <w:rFonts w:cstheme="minorHAnsi"/>
        </w:rPr>
        <w:t xml:space="preserve">personality disorders. </w:t>
      </w:r>
      <w:r w:rsidR="000C0FF7" w:rsidRPr="008A5F7C">
        <w:rPr>
          <w:rFonts w:cstheme="minorHAnsi"/>
        </w:rPr>
        <w:t xml:space="preserve">Interviews were administered by research staff with a bachelor’s degree or higher who were trained to reliability by a doctoral-level clinical psychologist. SIDP-IV </w:t>
      </w:r>
      <w:r w:rsidRPr="008A5F7C">
        <w:rPr>
          <w:rFonts w:cstheme="minorHAnsi"/>
        </w:rPr>
        <w:t>item</w:t>
      </w:r>
      <w:r w:rsidR="000C0FF7" w:rsidRPr="008A5F7C">
        <w:rPr>
          <w:rFonts w:cstheme="minorHAnsi"/>
        </w:rPr>
        <w:t>s</w:t>
      </w:r>
      <w:r w:rsidRPr="008A5F7C">
        <w:rPr>
          <w:rFonts w:cstheme="minorHAnsi"/>
        </w:rPr>
        <w:t xml:space="preserve"> </w:t>
      </w:r>
      <w:r w:rsidR="000C0FF7" w:rsidRPr="008A5F7C">
        <w:rPr>
          <w:rFonts w:cstheme="minorHAnsi"/>
        </w:rPr>
        <w:t xml:space="preserve">are </w:t>
      </w:r>
      <w:r w:rsidRPr="008A5F7C">
        <w:rPr>
          <w:rFonts w:cstheme="minorHAnsi"/>
        </w:rPr>
        <w:t>rated on a 0 to 3</w:t>
      </w:r>
      <w:r w:rsidR="00996BC0" w:rsidRPr="008A5F7C">
        <w:rPr>
          <w:rFonts w:cstheme="minorHAnsi"/>
        </w:rPr>
        <w:t xml:space="preserve"> scale (0 = </w:t>
      </w:r>
      <w:r w:rsidR="00996BC0" w:rsidRPr="008A5F7C">
        <w:rPr>
          <w:rFonts w:cstheme="minorHAnsi"/>
          <w:i/>
          <w:iCs/>
        </w:rPr>
        <w:t>not present</w:t>
      </w:r>
      <w:r w:rsidR="00996BC0" w:rsidRPr="008A5F7C">
        <w:rPr>
          <w:rFonts w:cstheme="minorHAnsi"/>
        </w:rPr>
        <w:t xml:space="preserve">, 1 = </w:t>
      </w:r>
      <w:r w:rsidR="00996BC0" w:rsidRPr="008A5F7C">
        <w:rPr>
          <w:rFonts w:cstheme="minorHAnsi"/>
          <w:i/>
          <w:iCs/>
        </w:rPr>
        <w:t>subthreshold</w:t>
      </w:r>
      <w:r w:rsidR="00996BC0" w:rsidRPr="008A5F7C">
        <w:rPr>
          <w:rFonts w:cstheme="minorHAnsi"/>
        </w:rPr>
        <w:t xml:space="preserve">, 2 = </w:t>
      </w:r>
      <w:r w:rsidR="00996BC0" w:rsidRPr="008A5F7C">
        <w:rPr>
          <w:rFonts w:cstheme="minorHAnsi"/>
          <w:i/>
          <w:iCs/>
        </w:rPr>
        <w:t>present</w:t>
      </w:r>
      <w:r w:rsidR="00996BC0" w:rsidRPr="008A5F7C">
        <w:rPr>
          <w:rFonts w:cstheme="minorHAnsi"/>
        </w:rPr>
        <w:t xml:space="preserve">, 3 = </w:t>
      </w:r>
      <w:r w:rsidR="00996BC0" w:rsidRPr="008A5F7C">
        <w:rPr>
          <w:rFonts w:cstheme="minorHAnsi"/>
          <w:i/>
          <w:iCs/>
        </w:rPr>
        <w:t>strongly present</w:t>
      </w:r>
      <w:r w:rsidR="00996BC0" w:rsidRPr="008A5F7C">
        <w:rPr>
          <w:rFonts w:cstheme="minorHAnsi"/>
        </w:rPr>
        <w:t>)</w:t>
      </w:r>
      <w:r w:rsidRPr="008A5F7C">
        <w:rPr>
          <w:rFonts w:cstheme="minorHAnsi"/>
        </w:rPr>
        <w:t>. Dimensional scores (a sum of all BPD item scores) were used as an index of BPD symptomatology severity.</w:t>
      </w:r>
      <w:r w:rsidR="000C0FF7" w:rsidRPr="008A5F7C">
        <w:rPr>
          <w:rFonts w:cstheme="minorHAnsi"/>
        </w:rPr>
        <w:t xml:space="preserve"> The </w:t>
      </w:r>
      <w:r w:rsidR="00727656" w:rsidRPr="008A5F7C">
        <w:rPr>
          <w:rFonts w:cstheme="minorHAnsi"/>
        </w:rPr>
        <w:t>BPD items demonstrated adequate internal consistency</w:t>
      </w:r>
      <w:r w:rsidR="003D31F7" w:rsidRPr="008A5F7C">
        <w:rPr>
          <w:rFonts w:cstheme="minorHAnsi"/>
        </w:rPr>
        <w:t xml:space="preserve"> </w:t>
      </w:r>
      <w:r w:rsidR="00DF576B" w:rsidRPr="008A5F7C">
        <w:rPr>
          <w:rFonts w:cstheme="minorHAnsi"/>
        </w:rPr>
        <w:t xml:space="preserve">for </w:t>
      </w:r>
      <w:r w:rsidR="000C0FF7" w:rsidRPr="008A5F7C">
        <w:rPr>
          <w:rFonts w:cstheme="minorHAnsi"/>
        </w:rPr>
        <w:t xml:space="preserve">dimensional BPD scores </w:t>
      </w:r>
      <w:r w:rsidR="00AF59D7" w:rsidRPr="008A5F7C">
        <w:rPr>
          <w:rFonts w:cstheme="minorHAnsi"/>
        </w:rPr>
        <w:t xml:space="preserve">in </w:t>
      </w:r>
      <w:r w:rsidR="00006A41" w:rsidRPr="008A5F7C">
        <w:rPr>
          <w:rFonts w:cstheme="minorHAnsi"/>
        </w:rPr>
        <w:t>this subsample (</w:t>
      </w:r>
      <w:r w:rsidR="00311550" w:rsidRPr="008A5F7C">
        <w:rPr>
          <w:rFonts w:cstheme="minorHAnsi"/>
        </w:rPr>
        <w:t>Cronbach’s</w:t>
      </w:r>
      <w:r w:rsidR="003D31F7" w:rsidRPr="008A5F7C">
        <w:rPr>
          <w:rFonts w:cstheme="minorHAnsi"/>
        </w:rPr>
        <w:t xml:space="preserve"> </w:t>
      </w:r>
      <w:r w:rsidR="00006A41" w:rsidRPr="008A5F7C">
        <w:rPr>
          <w:rFonts w:cstheme="minorHAnsi"/>
          <w:i/>
          <w:iCs/>
        </w:rPr>
        <w:t>α</w:t>
      </w:r>
      <w:r w:rsidR="00006A41" w:rsidRPr="008A5F7C">
        <w:rPr>
          <w:rFonts w:cstheme="minorHAnsi"/>
        </w:rPr>
        <w:t xml:space="preserve">=.87). </w:t>
      </w:r>
    </w:p>
    <w:p w14:paraId="24261A8B" w14:textId="77777777" w:rsidR="0087264D" w:rsidRPr="008A5F7C" w:rsidRDefault="00C90B2D" w:rsidP="009371B7">
      <w:pPr>
        <w:spacing w:line="480" w:lineRule="auto"/>
        <w:contextualSpacing/>
        <w:rPr>
          <w:rFonts w:cstheme="minorHAnsi"/>
          <w:b/>
          <w:bCs/>
        </w:rPr>
      </w:pPr>
      <w:r w:rsidRPr="008A5F7C">
        <w:rPr>
          <w:rFonts w:cstheme="minorHAnsi"/>
          <w:b/>
          <w:bCs/>
          <w:i/>
          <w:iCs/>
        </w:rPr>
        <w:t>BPD in the SEM model</w:t>
      </w:r>
      <w:r w:rsidR="00DD005C" w:rsidRPr="008A5F7C">
        <w:rPr>
          <w:rFonts w:cstheme="minorHAnsi"/>
          <w:b/>
          <w:bCs/>
          <w:i/>
          <w:iCs/>
        </w:rPr>
        <w:t>.</w:t>
      </w:r>
      <w:r w:rsidR="00DD005C" w:rsidRPr="008A5F7C">
        <w:rPr>
          <w:rFonts w:cstheme="minorHAnsi"/>
          <w:b/>
          <w:bCs/>
        </w:rPr>
        <w:t xml:space="preserve"> </w:t>
      </w:r>
    </w:p>
    <w:p w14:paraId="23F64A46" w14:textId="04D8F36E" w:rsidR="00DD005C" w:rsidRPr="008A5F7C" w:rsidRDefault="00DD005C" w:rsidP="009371B7">
      <w:pPr>
        <w:spacing w:line="480" w:lineRule="auto"/>
        <w:ind w:firstLine="720"/>
        <w:contextualSpacing/>
        <w:rPr>
          <w:rFonts w:cstheme="minorHAnsi"/>
        </w:rPr>
      </w:pPr>
      <w:r w:rsidRPr="008A5F7C">
        <w:rPr>
          <w:rFonts w:cstheme="minorHAnsi"/>
        </w:rPr>
        <w:t>The Personality Assessment Inventory-Borderline Features Scale (PAI-BOR,</w:t>
      </w:r>
      <w:r w:rsidR="000B433B" w:rsidRPr="008A5F7C">
        <w:rPr>
          <w:rFonts w:cstheme="minorHAnsi"/>
        </w:rPr>
        <w:t xml:space="preserve"> </w:t>
      </w:r>
      <w:r w:rsidR="000B433B" w:rsidRPr="008A5F7C">
        <w:rPr>
          <w:rFonts w:cstheme="minorHAnsi"/>
        </w:rPr>
        <w:fldChar w:fldCharType="begin"/>
      </w:r>
      <w:r w:rsidR="00013570" w:rsidRPr="008A5F7C">
        <w:rPr>
          <w:rFonts w:cstheme="minorHAnsi"/>
        </w:rPr>
        <w:instrText xml:space="preserve"> ADDIN ZOTERO_ITEM CSL_CITATION {"citationID":"vm0eokVx","properties":{"formattedCitation":"[36]","plainCitation":"[36]","noteIndex":0},"citationItems":[{"id":1038,"uris":["http://zotero.org/users/local/Q6gyfNhy/items/DMSWGTYT"],"itemData":{"id":1038,"type":"book","note":"type: Book","publisher":"Psychological Assessment Resources Odessa, FL","title":"Personality assessment inventory","author":[{"family":"Morey","given":"Leslie Charles"}],"issued":{"date-parts":[["1991"]]}}}],"schema":"https://github.com/citation-style-language/schema/raw/master/csl-citation.json"} </w:instrText>
      </w:r>
      <w:r w:rsidR="000B433B" w:rsidRPr="008A5F7C">
        <w:rPr>
          <w:rFonts w:cstheme="minorHAnsi"/>
        </w:rPr>
        <w:fldChar w:fldCharType="separate"/>
      </w:r>
      <w:r w:rsidR="00013570" w:rsidRPr="008A5F7C">
        <w:rPr>
          <w:rFonts w:cstheme="minorHAnsi"/>
          <w:noProof/>
        </w:rPr>
        <w:t>[36]</w:t>
      </w:r>
      <w:r w:rsidR="000B433B" w:rsidRPr="008A5F7C">
        <w:rPr>
          <w:rFonts w:cstheme="minorHAnsi"/>
        </w:rPr>
        <w:fldChar w:fldCharType="end"/>
      </w:r>
      <w:r w:rsidR="000B433B" w:rsidRPr="008A5F7C">
        <w:rPr>
          <w:rFonts w:cstheme="minorHAnsi"/>
        </w:rPr>
        <w:t xml:space="preserve"> )</w:t>
      </w:r>
      <w:r w:rsidR="003A5C2C" w:rsidRPr="008A5F7C">
        <w:rPr>
          <w:rFonts w:cstheme="minorHAnsi"/>
        </w:rPr>
        <w:t xml:space="preserve">is a </w:t>
      </w:r>
      <w:r w:rsidR="002B2694" w:rsidRPr="008A5F7C">
        <w:rPr>
          <w:rFonts w:cstheme="minorHAnsi"/>
        </w:rPr>
        <w:t>24-</w:t>
      </w:r>
      <w:r w:rsidR="003A5C2C" w:rsidRPr="008A5F7C">
        <w:rPr>
          <w:rFonts w:cstheme="minorHAnsi"/>
        </w:rPr>
        <w:t xml:space="preserve">item self-report measure that assesses </w:t>
      </w:r>
      <w:r w:rsidRPr="008A5F7C">
        <w:rPr>
          <w:rFonts w:cstheme="minorHAnsi"/>
        </w:rPr>
        <w:t xml:space="preserve">four </w:t>
      </w:r>
      <w:r w:rsidR="003A5C2C" w:rsidRPr="008A5F7C">
        <w:rPr>
          <w:rFonts w:cstheme="minorHAnsi"/>
        </w:rPr>
        <w:t xml:space="preserve">dimensions </w:t>
      </w:r>
      <w:r w:rsidRPr="008A5F7C">
        <w:rPr>
          <w:rFonts w:cstheme="minorHAnsi"/>
        </w:rPr>
        <w:t xml:space="preserve">underlying BPD: affective instability, identity problems, negative emotions, and self-harm. The PAI-BOR is used to measure subconstructs of BPD in our </w:t>
      </w:r>
      <w:r w:rsidR="003F0E4B" w:rsidRPr="008A5F7C">
        <w:rPr>
          <w:rFonts w:cstheme="minorHAnsi"/>
        </w:rPr>
        <w:t xml:space="preserve">structure equation </w:t>
      </w:r>
      <w:r w:rsidRPr="008A5F7C">
        <w:rPr>
          <w:rFonts w:cstheme="minorHAnsi"/>
        </w:rPr>
        <w:t>model</w:t>
      </w:r>
      <w:r w:rsidR="0091036A" w:rsidRPr="008A5F7C">
        <w:rPr>
          <w:rFonts w:cstheme="minorHAnsi"/>
        </w:rPr>
        <w:t xml:space="preserve"> (SEM)</w:t>
      </w:r>
      <w:r w:rsidR="003F0E4B" w:rsidRPr="008A5F7C">
        <w:rPr>
          <w:rFonts w:cstheme="minorHAnsi"/>
        </w:rPr>
        <w:t xml:space="preserve"> as it </w:t>
      </w:r>
      <w:r w:rsidR="00352CF5" w:rsidRPr="008A5F7C">
        <w:rPr>
          <w:rFonts w:cstheme="minorHAnsi"/>
        </w:rPr>
        <w:t xml:space="preserve">categorizes symptoms into </w:t>
      </w:r>
      <w:r w:rsidR="00352CF5" w:rsidRPr="008A5F7C">
        <w:rPr>
          <w:rFonts w:cstheme="minorHAnsi"/>
        </w:rPr>
        <w:lastRenderedPageBreak/>
        <w:t>four BPD domains</w:t>
      </w:r>
      <w:r w:rsidR="003F0E4B" w:rsidRPr="008A5F7C">
        <w:rPr>
          <w:rFonts w:cstheme="minorHAnsi"/>
        </w:rPr>
        <w:t xml:space="preserve"> which can </w:t>
      </w:r>
      <w:r w:rsidR="00646296" w:rsidRPr="008A5F7C">
        <w:rPr>
          <w:rFonts w:cstheme="minorHAnsi"/>
        </w:rPr>
        <w:t xml:space="preserve">be used to specify the measurement model in SEM in addition to assess the relationships among three latent factors (ED, </w:t>
      </w:r>
      <w:proofErr w:type="gramStart"/>
      <w:r w:rsidR="00646296" w:rsidRPr="008A5F7C">
        <w:rPr>
          <w:rFonts w:cstheme="minorHAnsi"/>
        </w:rPr>
        <w:t>trauma</w:t>
      </w:r>
      <w:proofErr w:type="gramEnd"/>
      <w:r w:rsidR="00646296" w:rsidRPr="008A5F7C">
        <w:rPr>
          <w:rFonts w:cstheme="minorHAnsi"/>
        </w:rPr>
        <w:t xml:space="preserve"> and BPD)</w:t>
      </w:r>
      <w:r w:rsidRPr="008A5F7C">
        <w:rPr>
          <w:rFonts w:cstheme="minorHAnsi"/>
        </w:rPr>
        <w:t xml:space="preserve">.  </w:t>
      </w:r>
      <w:r w:rsidR="00006A41" w:rsidRPr="008A5F7C">
        <w:rPr>
          <w:rFonts w:cstheme="minorHAnsi"/>
        </w:rPr>
        <w:t xml:space="preserve">Intraclass coefficients </w:t>
      </w:r>
      <w:r w:rsidR="00253562" w:rsidRPr="008A5F7C">
        <w:rPr>
          <w:rFonts w:cstheme="minorHAnsi"/>
        </w:rPr>
        <w:t xml:space="preserve">among this sample </w:t>
      </w:r>
      <w:r w:rsidR="002563DA" w:rsidRPr="008A5F7C">
        <w:rPr>
          <w:rFonts w:cstheme="minorHAnsi"/>
        </w:rPr>
        <w:t>for</w:t>
      </w:r>
      <w:r w:rsidR="00253562" w:rsidRPr="008A5F7C">
        <w:rPr>
          <w:rFonts w:cstheme="minorHAnsi"/>
        </w:rPr>
        <w:t xml:space="preserve"> subscales are as follows:</w:t>
      </w:r>
      <w:r w:rsidR="002563DA" w:rsidRPr="008A5F7C">
        <w:rPr>
          <w:rFonts w:cstheme="minorHAnsi"/>
        </w:rPr>
        <w:t xml:space="preserve"> </w:t>
      </w:r>
      <w:r w:rsidR="006B5140" w:rsidRPr="008A5F7C">
        <w:rPr>
          <w:rFonts w:cstheme="minorHAnsi"/>
        </w:rPr>
        <w:t>A</w:t>
      </w:r>
      <w:r w:rsidR="003B4B18" w:rsidRPr="008A5F7C">
        <w:rPr>
          <w:rFonts w:cstheme="minorHAnsi"/>
        </w:rPr>
        <w:t>ffect instability</w:t>
      </w:r>
      <w:r w:rsidR="002563DA" w:rsidRPr="008A5F7C">
        <w:rPr>
          <w:rFonts w:cstheme="minorHAnsi"/>
        </w:rPr>
        <w:t xml:space="preserve"> </w:t>
      </w:r>
      <w:r w:rsidR="00006A41" w:rsidRPr="008A5F7C">
        <w:rPr>
          <w:rFonts w:cstheme="minorHAnsi"/>
        </w:rPr>
        <w:t>(</w:t>
      </w:r>
      <w:r w:rsidR="00006A41" w:rsidRPr="008A5F7C">
        <w:rPr>
          <w:rFonts w:cstheme="minorHAnsi"/>
          <w:i/>
          <w:iCs/>
        </w:rPr>
        <w:t>α</w:t>
      </w:r>
      <w:r w:rsidR="00006A41" w:rsidRPr="008A5F7C">
        <w:rPr>
          <w:rFonts w:cstheme="minorHAnsi"/>
        </w:rPr>
        <w:t>=.</w:t>
      </w:r>
      <w:r w:rsidR="003B4B18" w:rsidRPr="008A5F7C">
        <w:rPr>
          <w:rFonts w:cstheme="minorHAnsi"/>
        </w:rPr>
        <w:t>72</w:t>
      </w:r>
      <w:r w:rsidR="00006A41" w:rsidRPr="008A5F7C">
        <w:rPr>
          <w:rFonts w:cstheme="minorHAnsi"/>
        </w:rPr>
        <w:t>)</w:t>
      </w:r>
      <w:r w:rsidR="003B4B18" w:rsidRPr="008A5F7C">
        <w:rPr>
          <w:rFonts w:cstheme="minorHAnsi"/>
        </w:rPr>
        <w:t>, identity problems (</w:t>
      </w:r>
      <w:r w:rsidR="003B4B18" w:rsidRPr="008A5F7C">
        <w:rPr>
          <w:rFonts w:cstheme="minorHAnsi"/>
          <w:i/>
          <w:iCs/>
        </w:rPr>
        <w:t>α=.</w:t>
      </w:r>
      <w:r w:rsidR="003B4B18" w:rsidRPr="008A5F7C">
        <w:rPr>
          <w:rFonts w:cstheme="minorHAnsi"/>
        </w:rPr>
        <w:t>68), self-harm (</w:t>
      </w:r>
      <w:r w:rsidR="003B4B18" w:rsidRPr="008A5F7C">
        <w:rPr>
          <w:rFonts w:cstheme="minorHAnsi"/>
          <w:i/>
          <w:iCs/>
        </w:rPr>
        <w:t>α=.</w:t>
      </w:r>
      <w:r w:rsidR="003B4B18" w:rsidRPr="008A5F7C">
        <w:rPr>
          <w:rFonts w:cstheme="minorHAnsi"/>
        </w:rPr>
        <w:t>73), and negative relationships (</w:t>
      </w:r>
      <w:r w:rsidR="00253562" w:rsidRPr="008A5F7C">
        <w:rPr>
          <w:rFonts w:cstheme="minorHAnsi"/>
          <w:i/>
          <w:iCs/>
        </w:rPr>
        <w:t>α=</w:t>
      </w:r>
      <w:r w:rsidR="00253562" w:rsidRPr="008A5F7C">
        <w:rPr>
          <w:rFonts w:cstheme="minorHAnsi"/>
        </w:rPr>
        <w:t>.64).</w:t>
      </w:r>
    </w:p>
    <w:p w14:paraId="6D127F93" w14:textId="77777777" w:rsidR="0087264D" w:rsidRPr="008A5F7C" w:rsidRDefault="00DD005C" w:rsidP="009371B7">
      <w:pPr>
        <w:spacing w:line="480" w:lineRule="auto"/>
        <w:contextualSpacing/>
        <w:rPr>
          <w:rFonts w:cstheme="minorHAnsi"/>
        </w:rPr>
      </w:pPr>
      <w:r w:rsidRPr="008A5F7C">
        <w:rPr>
          <w:rFonts w:cstheme="minorHAnsi"/>
          <w:b/>
          <w:bCs/>
          <w:i/>
          <w:iCs/>
        </w:rPr>
        <w:t>Trauma.</w:t>
      </w:r>
      <w:r w:rsidRPr="008A5F7C">
        <w:rPr>
          <w:rFonts w:cstheme="minorHAnsi"/>
        </w:rPr>
        <w:t xml:space="preserve"> </w:t>
      </w:r>
    </w:p>
    <w:p w14:paraId="3A8C2FE7" w14:textId="71AF1115" w:rsidR="00DD005C" w:rsidRPr="008A5F7C" w:rsidRDefault="00DD005C" w:rsidP="009371B7">
      <w:pPr>
        <w:spacing w:line="480" w:lineRule="auto"/>
        <w:ind w:firstLine="720"/>
        <w:contextualSpacing/>
        <w:rPr>
          <w:rFonts w:cstheme="minorHAnsi"/>
        </w:rPr>
      </w:pPr>
      <w:r w:rsidRPr="008A5F7C">
        <w:rPr>
          <w:rFonts w:cstheme="minorHAnsi"/>
        </w:rPr>
        <w:t>The Childhood Trauma Questionnaire Short Version (CTQ-SF;</w:t>
      </w:r>
      <w:r w:rsidR="0037137E" w:rsidRPr="008A5F7C">
        <w:rPr>
          <w:rFonts w:cstheme="minorHAnsi"/>
        </w:rPr>
        <w:t xml:space="preserve"> </w:t>
      </w:r>
      <w:r w:rsidR="000B433B" w:rsidRPr="008A5F7C">
        <w:rPr>
          <w:rFonts w:cstheme="minorHAnsi"/>
        </w:rPr>
        <w:fldChar w:fldCharType="begin"/>
      </w:r>
      <w:r w:rsidR="00013570" w:rsidRPr="008A5F7C">
        <w:rPr>
          <w:rFonts w:cstheme="minorHAnsi"/>
        </w:rPr>
        <w:instrText xml:space="preserve"> ADDIN ZOTERO_ITEM CSL_CITATION {"citationID":"wyfNTWLR","properties":{"formattedCitation":"[37]","plainCitation":"[37]","noteIndex":0},"citationItems":[{"id":1810,"uris":["http://zotero.org/users/local/Q6gyfNhy/items/HKKQA3AB"],"itemData":{"id":1810,"type":"article-journal","container-title":"Child abuse &amp; neglect","issue":"2","note":"publisher: Elsevier","page":"169–190","title":"Development and validation of a brief screening version of the Childhood Trauma Questionnaire","volume":"27","author":[{"family":"Bernstein","given":"David P"},{"family":"Stein","given":"Judith A"},{"family":"Newcomb","given":"Michael D"},{"family":"Walker","given":"Edward"},{"family":"Pogge","given":"David"},{"family":"Ahluvalia","given":"Taruna"},{"family":"Stokes","given":"John"},{"family":"Handelsman","given":"Leonard"},{"family":"Medrano","given":"Martha"},{"family":"Desmond","given":"David"},{"literal":"others"}],"issued":{"date-parts":[["2003"]]}}}],"schema":"https://github.com/citation-style-language/schema/raw/master/csl-citation.json"} </w:instrText>
      </w:r>
      <w:r w:rsidR="000B433B" w:rsidRPr="008A5F7C">
        <w:rPr>
          <w:rFonts w:cstheme="minorHAnsi"/>
        </w:rPr>
        <w:fldChar w:fldCharType="separate"/>
      </w:r>
      <w:r w:rsidR="00013570" w:rsidRPr="008A5F7C">
        <w:rPr>
          <w:rFonts w:cstheme="minorHAnsi"/>
          <w:noProof/>
        </w:rPr>
        <w:t>[37]</w:t>
      </w:r>
      <w:r w:rsidR="000B433B" w:rsidRPr="008A5F7C">
        <w:rPr>
          <w:rFonts w:cstheme="minorHAnsi"/>
        </w:rPr>
        <w:fldChar w:fldCharType="end"/>
      </w:r>
      <w:r w:rsidR="000B433B" w:rsidRPr="008A5F7C">
        <w:rPr>
          <w:rFonts w:cstheme="minorHAnsi"/>
        </w:rPr>
        <w:t>)</w:t>
      </w:r>
      <w:r w:rsidRPr="008A5F7C">
        <w:rPr>
          <w:rFonts w:cstheme="minorHAnsi"/>
        </w:rPr>
        <w:t xml:space="preserve"> items ask about experiences from early childhood to adolescence, which are rated on a 5-point scale with response options ranging from Never True to Very Often True. The CTQ-SF </w:t>
      </w:r>
      <w:r w:rsidR="00B119DB" w:rsidRPr="008A5F7C">
        <w:rPr>
          <w:rFonts w:cstheme="minorHAnsi"/>
        </w:rPr>
        <w:t xml:space="preserve">produces a total score and </w:t>
      </w:r>
      <w:r w:rsidRPr="008A5F7C">
        <w:rPr>
          <w:rFonts w:cstheme="minorHAnsi"/>
        </w:rPr>
        <w:t xml:space="preserve">five </w:t>
      </w:r>
      <w:r w:rsidR="00B119DB" w:rsidRPr="008A5F7C">
        <w:rPr>
          <w:rFonts w:cstheme="minorHAnsi"/>
        </w:rPr>
        <w:t xml:space="preserve">trauma-related </w:t>
      </w:r>
      <w:r w:rsidR="0037137E" w:rsidRPr="008A5F7C">
        <w:rPr>
          <w:rFonts w:cstheme="minorHAnsi"/>
        </w:rPr>
        <w:t>subconstructs</w:t>
      </w:r>
      <w:r w:rsidRPr="008A5F7C">
        <w:rPr>
          <w:rFonts w:cstheme="minorHAnsi"/>
        </w:rPr>
        <w:t>—physical, sexual, and emotional abuse, and physical and emotional neglect</w:t>
      </w:r>
      <w:r w:rsidR="0037137E" w:rsidRPr="008A5F7C">
        <w:rPr>
          <w:rFonts w:cstheme="minorHAnsi"/>
        </w:rPr>
        <w:t xml:space="preserve">. </w:t>
      </w:r>
      <w:r w:rsidR="0035090D" w:rsidRPr="008A5F7C">
        <w:rPr>
          <w:rFonts w:cstheme="minorHAnsi"/>
        </w:rPr>
        <w:t xml:space="preserve">The </w:t>
      </w:r>
      <w:r w:rsidR="00006A41" w:rsidRPr="008A5F7C">
        <w:rPr>
          <w:rFonts w:cstheme="minorHAnsi"/>
        </w:rPr>
        <w:t>CTQ-SF showed good reliability among this sample</w:t>
      </w:r>
      <w:r w:rsidR="00253562" w:rsidRPr="008A5F7C">
        <w:rPr>
          <w:rFonts w:cstheme="minorHAnsi"/>
        </w:rPr>
        <w:t xml:space="preserve">. Intraclass </w:t>
      </w:r>
      <w:r w:rsidR="009D130F" w:rsidRPr="008A5F7C">
        <w:rPr>
          <w:rFonts w:cstheme="minorHAnsi"/>
        </w:rPr>
        <w:t xml:space="preserve">correlation </w:t>
      </w:r>
      <w:r w:rsidR="00253562" w:rsidRPr="008A5F7C">
        <w:rPr>
          <w:rFonts w:cstheme="minorHAnsi"/>
        </w:rPr>
        <w:t>coefficients for subscales are:</w:t>
      </w:r>
      <w:r w:rsidR="009D130F" w:rsidRPr="008A5F7C">
        <w:rPr>
          <w:rFonts w:cstheme="minorHAnsi"/>
        </w:rPr>
        <w:t xml:space="preserve"> </w:t>
      </w:r>
      <w:r w:rsidR="005D502A" w:rsidRPr="008A5F7C">
        <w:rPr>
          <w:rFonts w:cstheme="minorHAnsi"/>
        </w:rPr>
        <w:t>P</w:t>
      </w:r>
      <w:r w:rsidR="009D130F" w:rsidRPr="008A5F7C">
        <w:rPr>
          <w:rFonts w:cstheme="minorHAnsi"/>
        </w:rPr>
        <w:t>hysical neglect (</w:t>
      </w:r>
      <w:r w:rsidR="009D130F" w:rsidRPr="008A5F7C">
        <w:rPr>
          <w:rFonts w:cstheme="minorHAnsi"/>
          <w:i/>
          <w:iCs/>
        </w:rPr>
        <w:t>α=</w:t>
      </w:r>
      <w:r w:rsidR="009D130F" w:rsidRPr="008A5F7C">
        <w:rPr>
          <w:rFonts w:cstheme="minorHAnsi"/>
        </w:rPr>
        <w:t>.71), emotional abuse (</w:t>
      </w:r>
      <w:r w:rsidR="009D130F" w:rsidRPr="008A5F7C">
        <w:rPr>
          <w:rFonts w:cstheme="minorHAnsi"/>
          <w:i/>
          <w:iCs/>
        </w:rPr>
        <w:t>α=</w:t>
      </w:r>
      <w:r w:rsidR="009D130F" w:rsidRPr="008A5F7C">
        <w:rPr>
          <w:rFonts w:cstheme="minorHAnsi"/>
        </w:rPr>
        <w:t>.82), emotional neglect (</w:t>
      </w:r>
      <w:r w:rsidR="009D130F" w:rsidRPr="008A5F7C">
        <w:rPr>
          <w:rFonts w:cstheme="minorHAnsi"/>
          <w:i/>
          <w:iCs/>
        </w:rPr>
        <w:t>α=</w:t>
      </w:r>
      <w:r w:rsidR="009D130F" w:rsidRPr="008A5F7C">
        <w:rPr>
          <w:rFonts w:cstheme="minorHAnsi"/>
        </w:rPr>
        <w:t>.84), physical abuse (</w:t>
      </w:r>
      <w:r w:rsidR="009D130F" w:rsidRPr="008A5F7C">
        <w:rPr>
          <w:rFonts w:cstheme="minorHAnsi"/>
          <w:i/>
          <w:iCs/>
        </w:rPr>
        <w:t>α=</w:t>
      </w:r>
      <w:r w:rsidR="009D130F" w:rsidRPr="008A5F7C">
        <w:rPr>
          <w:rFonts w:cstheme="minorHAnsi"/>
        </w:rPr>
        <w:t>.76), and sexual abuse (</w:t>
      </w:r>
      <w:r w:rsidR="009D130F" w:rsidRPr="008A5F7C">
        <w:rPr>
          <w:rFonts w:cstheme="minorHAnsi"/>
          <w:i/>
          <w:iCs/>
        </w:rPr>
        <w:t>α=</w:t>
      </w:r>
      <w:r w:rsidR="009D130F" w:rsidRPr="008A5F7C">
        <w:rPr>
          <w:rFonts w:cstheme="minorHAnsi"/>
        </w:rPr>
        <w:t>.93)</w:t>
      </w:r>
      <w:r w:rsidR="00006A41" w:rsidRPr="008A5F7C">
        <w:rPr>
          <w:rFonts w:cstheme="minorHAnsi"/>
        </w:rPr>
        <w:t xml:space="preserve">. </w:t>
      </w:r>
    </w:p>
    <w:p w14:paraId="0DB02061" w14:textId="1C3982DB" w:rsidR="0087264D" w:rsidRPr="008A5F7C" w:rsidRDefault="0037137E" w:rsidP="009371B7">
      <w:pPr>
        <w:spacing w:line="480" w:lineRule="auto"/>
        <w:contextualSpacing/>
        <w:rPr>
          <w:rFonts w:cstheme="minorHAnsi"/>
        </w:rPr>
      </w:pPr>
      <w:r w:rsidRPr="008A5F7C">
        <w:rPr>
          <w:rFonts w:cstheme="minorHAnsi"/>
          <w:b/>
          <w:bCs/>
          <w:i/>
          <w:iCs/>
        </w:rPr>
        <w:t xml:space="preserve">Emotion </w:t>
      </w:r>
      <w:r w:rsidR="005D1B19" w:rsidRPr="008A5F7C">
        <w:rPr>
          <w:rFonts w:cstheme="minorHAnsi"/>
          <w:b/>
          <w:bCs/>
          <w:i/>
          <w:iCs/>
        </w:rPr>
        <w:t>D</w:t>
      </w:r>
      <w:r w:rsidRPr="008A5F7C">
        <w:rPr>
          <w:rFonts w:cstheme="minorHAnsi"/>
          <w:b/>
          <w:bCs/>
          <w:i/>
          <w:iCs/>
        </w:rPr>
        <w:t>ysregulation</w:t>
      </w:r>
      <w:r w:rsidR="00DD005C" w:rsidRPr="008A5F7C">
        <w:rPr>
          <w:rFonts w:cstheme="minorHAnsi"/>
          <w:b/>
          <w:bCs/>
          <w:i/>
          <w:iCs/>
        </w:rPr>
        <w:t>.</w:t>
      </w:r>
      <w:r w:rsidR="00DD005C" w:rsidRPr="008A5F7C">
        <w:rPr>
          <w:rFonts w:cstheme="minorHAnsi"/>
        </w:rPr>
        <w:t xml:space="preserve"> </w:t>
      </w:r>
    </w:p>
    <w:p w14:paraId="22F46AC4" w14:textId="5759511E" w:rsidR="00EF699A" w:rsidRPr="008A5F7C" w:rsidRDefault="001C598A" w:rsidP="009371B7">
      <w:pPr>
        <w:spacing w:line="480" w:lineRule="auto"/>
        <w:ind w:firstLine="720"/>
        <w:contextualSpacing/>
        <w:rPr>
          <w:rFonts w:cstheme="minorHAnsi"/>
        </w:rPr>
      </w:pPr>
      <w:r w:rsidRPr="008A5F7C">
        <w:rPr>
          <w:rFonts w:cstheme="minorHAnsi"/>
        </w:rPr>
        <w:t xml:space="preserve">The </w:t>
      </w:r>
      <w:r w:rsidR="00DD005C" w:rsidRPr="008A5F7C">
        <w:rPr>
          <w:rFonts w:cstheme="minorHAnsi"/>
        </w:rPr>
        <w:t>Difficulties in Emotion Regulation Scale (DERS</w:t>
      </w:r>
      <w:r w:rsidRPr="008A5F7C">
        <w:rPr>
          <w:rFonts w:cstheme="minorHAnsi"/>
        </w:rPr>
        <w:t>;</w:t>
      </w:r>
      <w:r w:rsidR="00EF4255" w:rsidRPr="008A5F7C">
        <w:rPr>
          <w:rFonts w:cstheme="minorHAnsi"/>
        </w:rPr>
        <w:t xml:space="preserve"> </w:t>
      </w:r>
      <w:r w:rsidR="00EF4255" w:rsidRPr="008A5F7C">
        <w:rPr>
          <w:rFonts w:cstheme="minorHAnsi"/>
        </w:rPr>
        <w:fldChar w:fldCharType="begin"/>
      </w:r>
      <w:r w:rsidR="00013570" w:rsidRPr="008A5F7C">
        <w:rPr>
          <w:rFonts w:cstheme="minorHAnsi"/>
        </w:rPr>
        <w:instrText xml:space="preserve"> ADDIN ZOTERO_ITEM CSL_CITATION {"citationID":"GED3xNzv","properties":{"formattedCitation":"[38]","plainCitation":"[38]","noteIndex":0},"citationItems":[{"id":560,"uris":["http://zotero.org/users/local/Q6gyfNhy/items/WDCXFPHL"],"itemData":{"id":560,"type":"article-journal","container-title":"Journal of psychopathology and behavioral assessment","ISSN":"0882-2689","issue":"1","note":"type: Journal Article","page":"41-54","title":"Multidimensional assessment of emotion regulation and dysregulation: Development, factor structure, and initial validation of the difficulties in emotion regulation scale","volume":"26","author":[{"family":"Gratz","given":"Kim L"},{"family":"Roemer","given":"Lizabeth"}],"issued":{"date-parts":[["2004"]]}}}],"schema":"https://github.com/citation-style-language/schema/raw/master/csl-citation.json"} </w:instrText>
      </w:r>
      <w:r w:rsidR="00EF4255" w:rsidRPr="008A5F7C">
        <w:rPr>
          <w:rFonts w:cstheme="minorHAnsi"/>
        </w:rPr>
        <w:fldChar w:fldCharType="separate"/>
      </w:r>
      <w:r w:rsidR="00013570" w:rsidRPr="008A5F7C">
        <w:rPr>
          <w:rFonts w:cstheme="minorHAnsi"/>
          <w:noProof/>
        </w:rPr>
        <w:t>[38]</w:t>
      </w:r>
      <w:r w:rsidR="00EF4255" w:rsidRPr="008A5F7C">
        <w:rPr>
          <w:rFonts w:cstheme="minorHAnsi"/>
        </w:rPr>
        <w:fldChar w:fldCharType="end"/>
      </w:r>
      <w:r w:rsidR="00EF4255" w:rsidRPr="008A5F7C">
        <w:rPr>
          <w:rFonts w:cstheme="minorHAnsi"/>
        </w:rPr>
        <w:t xml:space="preserve"> ) </w:t>
      </w:r>
      <w:r w:rsidR="00DD005C" w:rsidRPr="008A5F7C">
        <w:rPr>
          <w:rFonts w:cstheme="minorHAnsi"/>
        </w:rPr>
        <w:t>is a 36-item self-report measure</w:t>
      </w:r>
      <w:r w:rsidRPr="008A5F7C">
        <w:rPr>
          <w:rFonts w:cstheme="minorHAnsi"/>
        </w:rPr>
        <w:t xml:space="preserve"> that was</w:t>
      </w:r>
      <w:r w:rsidR="00DD005C" w:rsidRPr="008A5F7C">
        <w:rPr>
          <w:rFonts w:cstheme="minorHAnsi"/>
        </w:rPr>
        <w:t xml:space="preserve"> developed to assess emotion dysregulation comprehensively, including items that reflect difficulties in six emotional dimensions: Non-acceptance, Goals, Impulse, Strategies and Clarity </w:t>
      </w:r>
      <w:r w:rsidR="00C05EB8" w:rsidRPr="008A5F7C">
        <w:rPr>
          <w:rFonts w:cstheme="minorHAnsi"/>
        </w:rPr>
        <w:fldChar w:fldCharType="begin"/>
      </w:r>
      <w:r w:rsidR="00013570" w:rsidRPr="008A5F7C">
        <w:rPr>
          <w:rFonts w:cstheme="minorHAnsi"/>
        </w:rPr>
        <w:instrText xml:space="preserve"> ADDIN ZOTERO_ITEM CSL_CITATION {"citationID":"9pml5vj1","properties":{"formattedCitation":"[38]","plainCitation":"[38]","noteIndex":0},"citationItems":[{"id":560,"uris":["http://zotero.org/users/local/Q6gyfNhy/items/WDCXFPHL"],"itemData":{"id":560,"type":"article-journal","container-title":"Journal of psychopathology and behavioral assessment","ISSN":"0882-2689","issue":"1","note":"type: Journal Article","page":"41-54","title":"Multidimensional assessment of emotion regulation and dysregulation: Development, factor structure, and initial validation of the difficulties in emotion regulation scale","volume":"26","author":[{"family":"Gratz","given":"Kim L"},{"family":"Roemer","given":"Lizabeth"}],"issued":{"date-parts":[["2004"]]}}}],"schema":"https://github.com/citation-style-language/schema/raw/master/csl-citation.json"} </w:instrText>
      </w:r>
      <w:r w:rsidR="00C05EB8" w:rsidRPr="008A5F7C">
        <w:rPr>
          <w:rFonts w:cstheme="minorHAnsi"/>
        </w:rPr>
        <w:fldChar w:fldCharType="separate"/>
      </w:r>
      <w:r w:rsidR="00013570" w:rsidRPr="008A5F7C">
        <w:rPr>
          <w:rFonts w:cstheme="minorHAnsi"/>
          <w:noProof/>
        </w:rPr>
        <w:t>[38]</w:t>
      </w:r>
      <w:r w:rsidR="00C05EB8" w:rsidRPr="008A5F7C">
        <w:rPr>
          <w:rFonts w:cstheme="minorHAnsi"/>
        </w:rPr>
        <w:fldChar w:fldCharType="end"/>
      </w:r>
      <w:r w:rsidR="0037137E" w:rsidRPr="008A5F7C">
        <w:rPr>
          <w:rFonts w:cstheme="minorHAnsi"/>
        </w:rPr>
        <w:t>.</w:t>
      </w:r>
      <w:r w:rsidR="00DD005C" w:rsidRPr="008A5F7C">
        <w:rPr>
          <w:rFonts w:cstheme="minorHAnsi"/>
        </w:rPr>
        <w:t xml:space="preserve"> More specifically, Non-acceptance means non-accepting reactions to negative emotions or stress; the Goals dimension contains items reflecting difficulties in engaging in goal-directed behaviors (such as concentrating or accomplishing tasks); the Impulse dimension consists of items that describe difficulties with controlling behaviors under negative emotions; the Awareness (reverse-coded) </w:t>
      </w:r>
      <w:r w:rsidR="007C2273" w:rsidRPr="008A5F7C">
        <w:rPr>
          <w:rFonts w:cstheme="minorHAnsi"/>
        </w:rPr>
        <w:t xml:space="preserve">scale assesses </w:t>
      </w:r>
      <w:r w:rsidR="00DD005C" w:rsidRPr="008A5F7C">
        <w:rPr>
          <w:rFonts w:cstheme="minorHAnsi"/>
        </w:rPr>
        <w:t>the abilit</w:t>
      </w:r>
      <w:r w:rsidR="007C2273" w:rsidRPr="008A5F7C">
        <w:rPr>
          <w:rFonts w:cstheme="minorHAnsi"/>
        </w:rPr>
        <w:t>y</w:t>
      </w:r>
      <w:r w:rsidR="00DD005C" w:rsidRPr="008A5F7C">
        <w:rPr>
          <w:rFonts w:cstheme="minorHAnsi"/>
        </w:rPr>
        <w:t xml:space="preserve"> to attend to and recognize emotions; the Strategies dimension includes items that evaluate limited access to regulation strategies; </w:t>
      </w:r>
      <w:r w:rsidR="00DD005C" w:rsidRPr="008A5F7C">
        <w:rPr>
          <w:rFonts w:cstheme="minorHAnsi"/>
        </w:rPr>
        <w:lastRenderedPageBreak/>
        <w:t>and Clarity measures lack</w:t>
      </w:r>
      <w:r w:rsidR="007C2273" w:rsidRPr="008A5F7C">
        <w:rPr>
          <w:rFonts w:cstheme="minorHAnsi"/>
        </w:rPr>
        <w:t xml:space="preserve"> of</w:t>
      </w:r>
      <w:r w:rsidR="00DD005C" w:rsidRPr="008A5F7C">
        <w:rPr>
          <w:rFonts w:cstheme="minorHAnsi"/>
        </w:rPr>
        <w:t xml:space="preserve"> clarity </w:t>
      </w:r>
      <w:r w:rsidR="00646B79" w:rsidRPr="008A5F7C">
        <w:rPr>
          <w:rFonts w:cstheme="minorHAnsi"/>
        </w:rPr>
        <w:t>about one’s</w:t>
      </w:r>
      <w:r w:rsidR="00DD005C" w:rsidRPr="008A5F7C">
        <w:rPr>
          <w:rFonts w:cstheme="minorHAnsi"/>
        </w:rPr>
        <w:t xml:space="preserve"> own emotions</w:t>
      </w:r>
      <w:r w:rsidR="00DF60E5" w:rsidRPr="008A5F7C">
        <w:rPr>
          <w:rFonts w:cstheme="minorHAnsi"/>
        </w:rPr>
        <w:t>(e.g. unable to identify one’s emotions)</w:t>
      </w:r>
      <w:r w:rsidR="00DD005C" w:rsidRPr="008A5F7C">
        <w:rPr>
          <w:rFonts w:cstheme="minorHAnsi"/>
        </w:rPr>
        <w:t xml:space="preserve">. Each item of </w:t>
      </w:r>
      <w:r w:rsidR="00255EE1" w:rsidRPr="008A5F7C">
        <w:rPr>
          <w:rFonts w:cstheme="minorHAnsi"/>
        </w:rPr>
        <w:t xml:space="preserve">the </w:t>
      </w:r>
      <w:r w:rsidR="00DD005C" w:rsidRPr="008A5F7C">
        <w:rPr>
          <w:rFonts w:cstheme="minorHAnsi"/>
        </w:rPr>
        <w:t xml:space="preserve">DERS is rated on a 5-point scale </w:t>
      </w:r>
      <w:r w:rsidR="00632F9D" w:rsidRPr="008A5F7C">
        <w:rPr>
          <w:rFonts w:cstheme="minorHAnsi"/>
        </w:rPr>
        <w:t>ranging from 1</w:t>
      </w:r>
      <w:r w:rsidR="00DD005C" w:rsidRPr="008A5F7C">
        <w:rPr>
          <w:rFonts w:cstheme="minorHAnsi"/>
        </w:rPr>
        <w:t xml:space="preserve"> “almost never” to 5 “almost always”. </w:t>
      </w:r>
      <w:r w:rsidR="00006A41" w:rsidRPr="008A5F7C">
        <w:rPr>
          <w:rFonts w:cstheme="minorHAnsi"/>
        </w:rPr>
        <w:t xml:space="preserve">DERS demonstrated </w:t>
      </w:r>
      <w:r w:rsidR="009878AB" w:rsidRPr="008A5F7C">
        <w:rPr>
          <w:rFonts w:cstheme="minorHAnsi"/>
        </w:rPr>
        <w:t>good</w:t>
      </w:r>
      <w:r w:rsidR="00006A41" w:rsidRPr="008A5F7C">
        <w:rPr>
          <w:rFonts w:cstheme="minorHAnsi"/>
        </w:rPr>
        <w:t xml:space="preserve"> internal consistency among our sample </w:t>
      </w:r>
      <w:r w:rsidR="009D130F" w:rsidRPr="008A5F7C">
        <w:rPr>
          <w:rFonts w:cstheme="minorHAnsi"/>
        </w:rPr>
        <w:t xml:space="preserve">as indicated by intraclass correlation </w:t>
      </w:r>
      <w:r w:rsidR="00CA5F70" w:rsidRPr="008A5F7C">
        <w:rPr>
          <w:rFonts w:cstheme="minorHAnsi"/>
        </w:rPr>
        <w:t>coefficients</w:t>
      </w:r>
      <w:r w:rsidR="009D130F" w:rsidRPr="008A5F7C">
        <w:rPr>
          <w:rFonts w:cstheme="minorHAnsi"/>
        </w:rPr>
        <w:t xml:space="preserve"> for subs</w:t>
      </w:r>
      <w:r w:rsidR="00CA5F70" w:rsidRPr="008A5F7C">
        <w:rPr>
          <w:rFonts w:cstheme="minorHAnsi"/>
        </w:rPr>
        <w:t>c</w:t>
      </w:r>
      <w:r w:rsidR="009D130F" w:rsidRPr="008A5F7C">
        <w:rPr>
          <w:rFonts w:cstheme="minorHAnsi"/>
        </w:rPr>
        <w:t xml:space="preserve">ales </w:t>
      </w:r>
      <w:r w:rsidR="00EF4255" w:rsidRPr="008A5F7C">
        <w:rPr>
          <w:rFonts w:cstheme="minorHAnsi"/>
        </w:rPr>
        <w:t>of non</w:t>
      </w:r>
      <w:r w:rsidR="009D130F" w:rsidRPr="008A5F7C">
        <w:rPr>
          <w:rFonts w:cstheme="minorHAnsi"/>
        </w:rPr>
        <w:t>-acceptance (</w:t>
      </w:r>
      <w:r w:rsidR="009D130F" w:rsidRPr="008A5F7C">
        <w:rPr>
          <w:rFonts w:cstheme="minorHAnsi"/>
          <w:i/>
          <w:iCs/>
        </w:rPr>
        <w:t>α=</w:t>
      </w:r>
      <w:r w:rsidR="009D130F" w:rsidRPr="008A5F7C">
        <w:rPr>
          <w:rFonts w:cstheme="minorHAnsi"/>
        </w:rPr>
        <w:t xml:space="preserve">.85), </w:t>
      </w:r>
      <w:r w:rsidR="00CA5F70" w:rsidRPr="008A5F7C">
        <w:rPr>
          <w:rFonts w:cstheme="minorHAnsi"/>
        </w:rPr>
        <w:t>g</w:t>
      </w:r>
      <w:r w:rsidR="009D130F" w:rsidRPr="008A5F7C">
        <w:rPr>
          <w:rFonts w:cstheme="minorHAnsi"/>
        </w:rPr>
        <w:t>oals (</w:t>
      </w:r>
      <w:r w:rsidR="009D130F" w:rsidRPr="008A5F7C">
        <w:rPr>
          <w:rFonts w:cstheme="minorHAnsi"/>
          <w:i/>
          <w:iCs/>
        </w:rPr>
        <w:t>α=</w:t>
      </w:r>
      <w:r w:rsidR="009D130F" w:rsidRPr="008A5F7C">
        <w:rPr>
          <w:rFonts w:cstheme="minorHAnsi"/>
        </w:rPr>
        <w:t xml:space="preserve">.72), </w:t>
      </w:r>
      <w:r w:rsidR="00CA5F70" w:rsidRPr="008A5F7C">
        <w:rPr>
          <w:rFonts w:cstheme="minorHAnsi"/>
        </w:rPr>
        <w:t>i</w:t>
      </w:r>
      <w:r w:rsidR="009D130F" w:rsidRPr="008A5F7C">
        <w:rPr>
          <w:rFonts w:cstheme="minorHAnsi"/>
        </w:rPr>
        <w:t>mpulse (</w:t>
      </w:r>
      <w:r w:rsidR="009D130F" w:rsidRPr="008A5F7C">
        <w:rPr>
          <w:rFonts w:cstheme="minorHAnsi"/>
          <w:i/>
          <w:iCs/>
        </w:rPr>
        <w:t>α=</w:t>
      </w:r>
      <w:r w:rsidR="009D130F" w:rsidRPr="008A5F7C">
        <w:rPr>
          <w:rFonts w:cstheme="minorHAnsi"/>
        </w:rPr>
        <w:t>.81</w:t>
      </w:r>
      <w:r w:rsidR="00CA5F70" w:rsidRPr="008A5F7C">
        <w:rPr>
          <w:rFonts w:cstheme="minorHAnsi"/>
        </w:rPr>
        <w:t>), strategies</w:t>
      </w:r>
      <w:r w:rsidR="009D130F" w:rsidRPr="008A5F7C">
        <w:rPr>
          <w:rFonts w:cstheme="minorHAnsi"/>
        </w:rPr>
        <w:t xml:space="preserve"> (</w:t>
      </w:r>
      <w:r w:rsidR="009D130F" w:rsidRPr="008A5F7C">
        <w:rPr>
          <w:rFonts w:cstheme="minorHAnsi"/>
          <w:i/>
          <w:iCs/>
        </w:rPr>
        <w:t>α=</w:t>
      </w:r>
      <w:r w:rsidR="009D130F" w:rsidRPr="008A5F7C">
        <w:rPr>
          <w:rFonts w:cstheme="minorHAnsi"/>
        </w:rPr>
        <w:t xml:space="preserve">.85) and </w:t>
      </w:r>
      <w:r w:rsidR="00CA5F70" w:rsidRPr="008A5F7C">
        <w:rPr>
          <w:rFonts w:cstheme="minorHAnsi"/>
        </w:rPr>
        <w:t>c</w:t>
      </w:r>
      <w:r w:rsidR="009D130F" w:rsidRPr="008A5F7C">
        <w:rPr>
          <w:rFonts w:cstheme="minorHAnsi"/>
        </w:rPr>
        <w:t>larity (</w:t>
      </w:r>
      <w:r w:rsidR="009D130F" w:rsidRPr="008A5F7C">
        <w:rPr>
          <w:rFonts w:cstheme="minorHAnsi"/>
          <w:i/>
          <w:iCs/>
        </w:rPr>
        <w:t>α=</w:t>
      </w:r>
      <w:r w:rsidR="009D130F" w:rsidRPr="008A5F7C">
        <w:rPr>
          <w:rFonts w:cstheme="minorHAnsi"/>
        </w:rPr>
        <w:t>.85).</w:t>
      </w:r>
    </w:p>
    <w:p w14:paraId="5CBC09FF" w14:textId="77777777" w:rsidR="0087264D" w:rsidRPr="008A5F7C" w:rsidRDefault="00DD005C" w:rsidP="009371B7">
      <w:pPr>
        <w:spacing w:line="480" w:lineRule="auto"/>
        <w:contextualSpacing/>
        <w:rPr>
          <w:rFonts w:cstheme="minorHAnsi"/>
        </w:rPr>
      </w:pPr>
      <w:r w:rsidRPr="008A5F7C">
        <w:rPr>
          <w:rFonts w:cstheme="minorHAnsi"/>
          <w:b/>
          <w:bCs/>
          <w:i/>
          <w:iCs/>
        </w:rPr>
        <w:t>Shame/Guilt.</w:t>
      </w:r>
      <w:r w:rsidRPr="008A5F7C">
        <w:rPr>
          <w:rFonts w:cstheme="minorHAnsi"/>
        </w:rPr>
        <w:t xml:space="preserve"> </w:t>
      </w:r>
    </w:p>
    <w:p w14:paraId="589D7646" w14:textId="37AEB005" w:rsidR="00EF699A" w:rsidRPr="008A5F7C" w:rsidRDefault="00DD005C" w:rsidP="009371B7">
      <w:pPr>
        <w:spacing w:line="480" w:lineRule="auto"/>
        <w:ind w:firstLine="720"/>
        <w:contextualSpacing/>
        <w:rPr>
          <w:rFonts w:cstheme="minorHAnsi"/>
        </w:rPr>
      </w:pPr>
      <w:r w:rsidRPr="008A5F7C">
        <w:rPr>
          <w:rFonts w:cstheme="minorHAnsi"/>
        </w:rPr>
        <w:t xml:space="preserve">The </w:t>
      </w:r>
      <w:r w:rsidR="005A1517" w:rsidRPr="008A5F7C">
        <w:rPr>
          <w:rFonts w:cstheme="minorHAnsi"/>
        </w:rPr>
        <w:t>Guilt and Shame Proneness scale (</w:t>
      </w:r>
      <w:r w:rsidRPr="008A5F7C">
        <w:rPr>
          <w:rFonts w:cstheme="minorHAnsi"/>
        </w:rPr>
        <w:t>GASP</w:t>
      </w:r>
      <w:r w:rsidR="005A1517" w:rsidRPr="008A5F7C">
        <w:rPr>
          <w:rFonts w:cstheme="minorHAnsi"/>
        </w:rPr>
        <w:t>)</w:t>
      </w:r>
      <w:r w:rsidRPr="008A5F7C">
        <w:rPr>
          <w:rFonts w:cstheme="minorHAnsi"/>
        </w:rPr>
        <w:t xml:space="preserve"> is a 16-item self-report scale that assesses individuals’ tendencies to experience shame and guilt following embarrassing or offensive events across different settings</w:t>
      </w:r>
      <w:r w:rsidR="0037137E" w:rsidRPr="008A5F7C">
        <w:rPr>
          <w:rFonts w:cstheme="minorHAnsi"/>
        </w:rPr>
        <w:t xml:space="preserve"> </w:t>
      </w:r>
      <w:r w:rsidR="00C05EB8" w:rsidRPr="008A5F7C">
        <w:rPr>
          <w:rFonts w:cstheme="minorHAnsi"/>
        </w:rPr>
        <w:fldChar w:fldCharType="begin"/>
      </w:r>
      <w:r w:rsidR="00013570" w:rsidRPr="008A5F7C">
        <w:rPr>
          <w:rFonts w:cstheme="minorHAnsi"/>
        </w:rPr>
        <w:instrText xml:space="preserve"> ADDIN ZOTERO_ITEM CSL_CITATION {"citationID":"1tYbbrTj","properties":{"formattedCitation":"[39]","plainCitation":"[39]","noteIndex":0},"citationItems":[{"id":301,"uris":["http://zotero.org/users/local/Q6gyfNhy/items/A5T7DDZ4"],"itemData":{"id":301,"type":"article-journal","container-title":"Journal of personality and social psychology","ISSN":"1939-1315","issue":"5","note":"type: Journal Article","page":"947","title":"Introducing the GASP scale: a new measure of guilt and shame proneness","volume":"100","author":[{"family":"Cohen","given":"Taya R"},{"family":"Wolf","given":"Scott T"},{"family":"Panter","given":"Abigail T"},{"family":"Insko","given":"Chester A"}],"issued":{"date-parts":[["2011"]]}}}],"schema":"https://github.com/citation-style-language/schema/raw/master/csl-citation.json"} </w:instrText>
      </w:r>
      <w:r w:rsidR="00C05EB8" w:rsidRPr="008A5F7C">
        <w:rPr>
          <w:rFonts w:cstheme="minorHAnsi"/>
        </w:rPr>
        <w:fldChar w:fldCharType="separate"/>
      </w:r>
      <w:r w:rsidR="00013570" w:rsidRPr="008A5F7C">
        <w:rPr>
          <w:rFonts w:cstheme="minorHAnsi"/>
          <w:noProof/>
        </w:rPr>
        <w:t>[39]</w:t>
      </w:r>
      <w:r w:rsidR="00C05EB8" w:rsidRPr="008A5F7C">
        <w:rPr>
          <w:rFonts w:cstheme="minorHAnsi"/>
        </w:rPr>
        <w:fldChar w:fldCharType="end"/>
      </w:r>
      <w:r w:rsidR="0037137E" w:rsidRPr="008A5F7C">
        <w:rPr>
          <w:rFonts w:cstheme="minorHAnsi"/>
        </w:rPr>
        <w:t xml:space="preserve">. </w:t>
      </w:r>
      <w:r w:rsidR="007C2273" w:rsidRPr="008A5F7C">
        <w:rPr>
          <w:rFonts w:cstheme="minorHAnsi"/>
        </w:rPr>
        <w:t xml:space="preserve">The </w:t>
      </w:r>
      <w:r w:rsidRPr="008A5F7C">
        <w:rPr>
          <w:rFonts w:cstheme="minorHAnsi"/>
        </w:rPr>
        <w:t>GASP consists of two shame subscales (negative behavior-evaluations and repair action tendencies) and two guilt subscales (negative self-evaluations and withdrawal action tendencies). For the two guilt subscales, negative behavior-evaluations items address bad feelings about one’s action</w:t>
      </w:r>
      <w:r w:rsidR="007C2273" w:rsidRPr="008A5F7C">
        <w:rPr>
          <w:rFonts w:cstheme="minorHAnsi"/>
        </w:rPr>
        <w:t>s</w:t>
      </w:r>
      <w:r w:rsidRPr="008A5F7C">
        <w:rPr>
          <w:rFonts w:cstheme="minorHAnsi"/>
        </w:rPr>
        <w:t xml:space="preserve">, whereas repair items describe behavioral intentions such as correcting one’s mistakes (e.g., “you would try to act more considerately toward your friends”). As far as the </w:t>
      </w:r>
      <w:proofErr w:type="gramStart"/>
      <w:r w:rsidRPr="008A5F7C">
        <w:rPr>
          <w:rFonts w:cstheme="minorHAnsi"/>
        </w:rPr>
        <w:t>shame</w:t>
      </w:r>
      <w:proofErr w:type="gramEnd"/>
      <w:r w:rsidRPr="008A5F7C">
        <w:rPr>
          <w:rFonts w:cstheme="minorHAnsi"/>
        </w:rPr>
        <w:t xml:space="preserve"> subscales, negative self-evaluations consist of items about feeling bad about oneself, whereas withdrawal items address tendencies to hide from the public (e.g., “you would avoid the guests until they leave”). Each item of the GASP is rated on a 7-point scale, with “1” indicating “very unlikely” and “7” indicating “very likely”. </w:t>
      </w:r>
      <w:r w:rsidR="002563DA" w:rsidRPr="008A5F7C">
        <w:rPr>
          <w:rFonts w:cstheme="minorHAnsi"/>
        </w:rPr>
        <w:t xml:space="preserve">Finally, internal consistency for GASP was </w:t>
      </w:r>
      <w:r w:rsidR="002E6583" w:rsidRPr="008A5F7C">
        <w:rPr>
          <w:rFonts w:cstheme="minorHAnsi"/>
        </w:rPr>
        <w:t>unsatisfactory among our sample. The intraclass correlation coefficients are: Negative behavior-evaluations (</w:t>
      </w:r>
      <w:r w:rsidR="002E6583" w:rsidRPr="008A5F7C">
        <w:rPr>
          <w:rFonts w:cstheme="minorHAnsi"/>
          <w:i/>
          <w:iCs/>
        </w:rPr>
        <w:t>α</w:t>
      </w:r>
      <w:r w:rsidR="002E6583" w:rsidRPr="008A5F7C" w:rsidDel="009878AB">
        <w:rPr>
          <w:rFonts w:cstheme="minorHAnsi"/>
        </w:rPr>
        <w:t xml:space="preserve"> </w:t>
      </w:r>
      <w:r w:rsidR="002E6583" w:rsidRPr="008A5F7C">
        <w:rPr>
          <w:rFonts w:cstheme="minorHAnsi"/>
        </w:rPr>
        <w:t>=.69), repair action tendencies (</w:t>
      </w:r>
      <w:r w:rsidR="002E6583" w:rsidRPr="008A5F7C">
        <w:rPr>
          <w:rFonts w:cstheme="minorHAnsi"/>
          <w:i/>
          <w:iCs/>
        </w:rPr>
        <w:t>α</w:t>
      </w:r>
      <w:r w:rsidR="002E6583" w:rsidRPr="008A5F7C" w:rsidDel="009878AB">
        <w:rPr>
          <w:rFonts w:cstheme="minorHAnsi"/>
        </w:rPr>
        <w:t xml:space="preserve"> </w:t>
      </w:r>
      <w:r w:rsidR="002E6583" w:rsidRPr="008A5F7C">
        <w:rPr>
          <w:rFonts w:cstheme="minorHAnsi"/>
        </w:rPr>
        <w:t>=.54), negative self-evaluations (</w:t>
      </w:r>
      <w:r w:rsidR="002E6583" w:rsidRPr="008A5F7C">
        <w:rPr>
          <w:rFonts w:cstheme="minorHAnsi"/>
          <w:i/>
          <w:iCs/>
        </w:rPr>
        <w:t>α</w:t>
      </w:r>
      <w:r w:rsidR="002E6583" w:rsidRPr="008A5F7C" w:rsidDel="009878AB">
        <w:rPr>
          <w:rFonts w:cstheme="minorHAnsi"/>
        </w:rPr>
        <w:t xml:space="preserve"> </w:t>
      </w:r>
      <w:r w:rsidR="002E6583" w:rsidRPr="008A5F7C">
        <w:rPr>
          <w:rFonts w:cstheme="minorHAnsi"/>
        </w:rPr>
        <w:t>=.72) and withdrawal action tendencies</w:t>
      </w:r>
      <w:r w:rsidR="002563DA" w:rsidRPr="008A5F7C">
        <w:rPr>
          <w:rFonts w:cstheme="minorHAnsi"/>
        </w:rPr>
        <w:t xml:space="preserve"> (</w:t>
      </w:r>
      <w:r w:rsidR="002563DA" w:rsidRPr="008A5F7C">
        <w:rPr>
          <w:rFonts w:cstheme="minorHAnsi"/>
          <w:i/>
          <w:iCs/>
        </w:rPr>
        <w:t>α</w:t>
      </w:r>
      <w:r w:rsidR="002563DA" w:rsidRPr="008A5F7C" w:rsidDel="009878AB">
        <w:rPr>
          <w:rFonts w:cstheme="minorHAnsi"/>
        </w:rPr>
        <w:t xml:space="preserve"> </w:t>
      </w:r>
      <w:r w:rsidR="002563DA" w:rsidRPr="008A5F7C">
        <w:rPr>
          <w:rFonts w:cstheme="minorHAnsi"/>
        </w:rPr>
        <w:t>=.</w:t>
      </w:r>
      <w:r w:rsidR="002E6583" w:rsidRPr="008A5F7C">
        <w:rPr>
          <w:rFonts w:cstheme="minorHAnsi"/>
        </w:rPr>
        <w:t>55</w:t>
      </w:r>
      <w:r w:rsidR="002563DA" w:rsidRPr="008A5F7C">
        <w:rPr>
          <w:rFonts w:cstheme="minorHAnsi"/>
        </w:rPr>
        <w:t>).</w:t>
      </w:r>
    </w:p>
    <w:p w14:paraId="70105ADB" w14:textId="77777777" w:rsidR="0087264D" w:rsidRPr="008A5F7C" w:rsidRDefault="00DD005C" w:rsidP="009371B7">
      <w:pPr>
        <w:spacing w:line="480" w:lineRule="auto"/>
        <w:contextualSpacing/>
        <w:rPr>
          <w:rFonts w:cstheme="minorHAnsi"/>
        </w:rPr>
      </w:pPr>
      <w:r w:rsidRPr="008A5F7C">
        <w:rPr>
          <w:rFonts w:cstheme="minorHAnsi"/>
          <w:b/>
          <w:bCs/>
          <w:i/>
          <w:iCs/>
        </w:rPr>
        <w:t>Anger.</w:t>
      </w:r>
      <w:r w:rsidRPr="008A5F7C">
        <w:rPr>
          <w:rFonts w:cstheme="minorHAnsi"/>
        </w:rPr>
        <w:t xml:space="preserve"> </w:t>
      </w:r>
    </w:p>
    <w:p w14:paraId="6907CFA3" w14:textId="5EF4EFBA" w:rsidR="00EF699A" w:rsidRPr="008A5F7C" w:rsidRDefault="00DD005C" w:rsidP="005A1517">
      <w:pPr>
        <w:spacing w:line="480" w:lineRule="auto"/>
        <w:ind w:firstLine="720"/>
        <w:contextualSpacing/>
        <w:rPr>
          <w:rFonts w:cstheme="minorHAnsi"/>
        </w:rPr>
      </w:pPr>
      <w:r w:rsidRPr="008A5F7C">
        <w:rPr>
          <w:rFonts w:cstheme="minorHAnsi"/>
        </w:rPr>
        <w:lastRenderedPageBreak/>
        <w:t>The original</w:t>
      </w:r>
      <w:r w:rsidR="005A1517" w:rsidRPr="008A5F7C">
        <w:rPr>
          <w:rFonts w:cstheme="minorHAnsi"/>
        </w:rPr>
        <w:t xml:space="preserve"> State-Trait Anger Expression Inventory-2 (</w:t>
      </w:r>
      <w:r w:rsidRPr="008A5F7C">
        <w:rPr>
          <w:rFonts w:cstheme="minorHAnsi"/>
        </w:rPr>
        <w:t>STAXI-2</w:t>
      </w:r>
      <w:r w:rsidR="005A1517" w:rsidRPr="008A5F7C">
        <w:rPr>
          <w:rFonts w:cstheme="minorHAnsi"/>
        </w:rPr>
        <w:t>)</w:t>
      </w:r>
      <w:r w:rsidRPr="008A5F7C">
        <w:rPr>
          <w:rFonts w:cstheme="minorHAnsi"/>
        </w:rPr>
        <w:t xml:space="preserve"> is </w:t>
      </w:r>
      <w:r w:rsidR="007C2273" w:rsidRPr="008A5F7C">
        <w:rPr>
          <w:rFonts w:cstheme="minorHAnsi"/>
        </w:rPr>
        <w:t xml:space="preserve">a </w:t>
      </w:r>
      <w:r w:rsidRPr="008A5F7C">
        <w:rPr>
          <w:rFonts w:cstheme="minorHAnsi"/>
        </w:rPr>
        <w:t>57-item self-report measure comprise</w:t>
      </w:r>
      <w:r w:rsidR="007C2273" w:rsidRPr="008A5F7C">
        <w:rPr>
          <w:rFonts w:cstheme="minorHAnsi"/>
        </w:rPr>
        <w:t>d</w:t>
      </w:r>
      <w:r w:rsidRPr="008A5F7C">
        <w:rPr>
          <w:rFonts w:cstheme="minorHAnsi"/>
        </w:rPr>
        <w:t xml:space="preserve"> of six subscales: State Anger, Trait Anger, Anger Expression‐In, Anger Expression‐Out, Anger Control‐In, and Anger Control‐Out</w:t>
      </w:r>
      <w:r w:rsidR="0037137E" w:rsidRPr="008A5F7C">
        <w:rPr>
          <w:rFonts w:cstheme="minorHAnsi"/>
        </w:rPr>
        <w:t xml:space="preserve"> </w:t>
      </w:r>
      <w:r w:rsidR="00C05EB8" w:rsidRPr="008A5F7C">
        <w:rPr>
          <w:rFonts w:cstheme="minorHAnsi"/>
        </w:rPr>
        <w:fldChar w:fldCharType="begin"/>
      </w:r>
      <w:r w:rsidR="00013570" w:rsidRPr="008A5F7C">
        <w:rPr>
          <w:rFonts w:cstheme="minorHAnsi"/>
        </w:rPr>
        <w:instrText xml:space="preserve"> ADDIN ZOTERO_ITEM CSL_CITATION {"citationID":"PwePWVsf","properties":{"formattedCitation":"[40]","plainCitation":"[40]","noteIndex":0},"citationItems":[{"id":1387,"uris":["http://zotero.org/users/local/Q6gyfNhy/items/EI8ALB6F"],"itemData":{"id":1387,"type":"book","note":"type: Book","publisher":"Psychological Assessment Resouces","title":"State-trait anger expression inventory-2","author":[{"family":"Spielberger","given":"Charles Donald"}],"issued":{"date-parts":[["1999"]]}}}],"schema":"https://github.com/citation-style-language/schema/raw/master/csl-citation.json"} </w:instrText>
      </w:r>
      <w:r w:rsidR="00C05EB8" w:rsidRPr="008A5F7C">
        <w:rPr>
          <w:rFonts w:cstheme="minorHAnsi"/>
        </w:rPr>
        <w:fldChar w:fldCharType="separate"/>
      </w:r>
      <w:r w:rsidR="00013570" w:rsidRPr="008A5F7C">
        <w:rPr>
          <w:rFonts w:cstheme="minorHAnsi"/>
          <w:noProof/>
        </w:rPr>
        <w:t>[40]</w:t>
      </w:r>
      <w:r w:rsidR="00C05EB8" w:rsidRPr="008A5F7C">
        <w:rPr>
          <w:rFonts w:cstheme="minorHAnsi"/>
        </w:rPr>
        <w:fldChar w:fldCharType="end"/>
      </w:r>
      <w:r w:rsidR="0037137E" w:rsidRPr="008A5F7C">
        <w:rPr>
          <w:rFonts w:cstheme="minorHAnsi"/>
        </w:rPr>
        <w:t xml:space="preserve">. </w:t>
      </w:r>
      <w:r w:rsidRPr="008A5F7C">
        <w:rPr>
          <w:rFonts w:cstheme="minorHAnsi"/>
        </w:rPr>
        <w:t xml:space="preserve">We utilized an abbreviated anger scale that included only Trait Anger, Anger Expression-In, Anger Expression-Out, and Anger Control (we used mean scores of both Control-in and out scores, which were also reverse coded). In terms of each subscale, Trait Anger measures the disposition to experience anger with or without provocation; Anger Expression-In assesses the frequency of controlling one’s angry feelings; Anger Expression-Out measures how often one takes actions upon his/her anger; and Anger Control measures one’s ability to control one’s anger by utilizing positive outlets (Control-out) or calming oneself down (Control-in). </w:t>
      </w:r>
      <w:r w:rsidR="002563DA" w:rsidRPr="008A5F7C">
        <w:rPr>
          <w:rFonts w:cstheme="minorHAnsi"/>
        </w:rPr>
        <w:t xml:space="preserve">The internal </w:t>
      </w:r>
      <w:r w:rsidR="00F51360" w:rsidRPr="008A5F7C">
        <w:rPr>
          <w:rFonts w:cstheme="minorHAnsi"/>
        </w:rPr>
        <w:t xml:space="preserve">consistency of </w:t>
      </w:r>
      <w:r w:rsidR="00F50375" w:rsidRPr="008A5F7C">
        <w:rPr>
          <w:rFonts w:cstheme="minorHAnsi"/>
        </w:rPr>
        <w:t>each subscale in this sample was adequate</w:t>
      </w:r>
      <w:r w:rsidR="002E6583" w:rsidRPr="008A5F7C">
        <w:rPr>
          <w:rFonts w:cstheme="minorHAnsi"/>
        </w:rPr>
        <w:t xml:space="preserve">. The intraclass correlation coefficients </w:t>
      </w:r>
      <w:proofErr w:type="gramStart"/>
      <w:r w:rsidR="002E6583" w:rsidRPr="008A5F7C">
        <w:rPr>
          <w:rFonts w:cstheme="minorHAnsi"/>
        </w:rPr>
        <w:t>are:</w:t>
      </w:r>
      <w:proofErr w:type="gramEnd"/>
      <w:r w:rsidR="002E6583" w:rsidRPr="008A5F7C">
        <w:rPr>
          <w:rFonts w:cstheme="minorHAnsi"/>
        </w:rPr>
        <w:t xml:space="preserve"> Trait Anger (</w:t>
      </w:r>
      <w:r w:rsidR="002E6583" w:rsidRPr="008A5F7C">
        <w:rPr>
          <w:rFonts w:cstheme="minorHAnsi"/>
          <w:i/>
          <w:iCs/>
        </w:rPr>
        <w:t>α</w:t>
      </w:r>
      <w:r w:rsidR="002E6583" w:rsidRPr="008A5F7C" w:rsidDel="009878AB">
        <w:rPr>
          <w:rFonts w:cstheme="minorHAnsi"/>
        </w:rPr>
        <w:t xml:space="preserve"> </w:t>
      </w:r>
      <w:r w:rsidR="002E6583" w:rsidRPr="008A5F7C">
        <w:rPr>
          <w:rFonts w:cstheme="minorHAnsi"/>
        </w:rPr>
        <w:t>=.88), Anger Expression-In (</w:t>
      </w:r>
      <w:r w:rsidR="002E6583" w:rsidRPr="008A5F7C">
        <w:rPr>
          <w:rFonts w:cstheme="minorHAnsi"/>
          <w:i/>
          <w:iCs/>
        </w:rPr>
        <w:t>α</w:t>
      </w:r>
      <w:r w:rsidR="002E6583" w:rsidRPr="008A5F7C" w:rsidDel="009878AB">
        <w:rPr>
          <w:rFonts w:cstheme="minorHAnsi"/>
        </w:rPr>
        <w:t xml:space="preserve"> </w:t>
      </w:r>
      <w:r w:rsidR="002E6583" w:rsidRPr="008A5F7C">
        <w:rPr>
          <w:rFonts w:cstheme="minorHAnsi"/>
        </w:rPr>
        <w:t>=.71), Anger Expression-Out (</w:t>
      </w:r>
      <w:r w:rsidR="002E6583" w:rsidRPr="008A5F7C">
        <w:rPr>
          <w:rFonts w:cstheme="minorHAnsi"/>
          <w:i/>
          <w:iCs/>
        </w:rPr>
        <w:t>α</w:t>
      </w:r>
      <w:r w:rsidR="002E6583" w:rsidRPr="008A5F7C" w:rsidDel="009878AB">
        <w:rPr>
          <w:rFonts w:cstheme="minorHAnsi"/>
        </w:rPr>
        <w:t xml:space="preserve"> </w:t>
      </w:r>
      <w:r w:rsidR="002E6583" w:rsidRPr="008A5F7C">
        <w:rPr>
          <w:rFonts w:cstheme="minorHAnsi"/>
        </w:rPr>
        <w:t>=.83), and Anger Control</w:t>
      </w:r>
      <w:r w:rsidR="0025675E" w:rsidRPr="008A5F7C">
        <w:rPr>
          <w:rFonts w:cstheme="minorHAnsi"/>
        </w:rPr>
        <w:t xml:space="preserve"> </w:t>
      </w:r>
      <w:r w:rsidR="002563DA" w:rsidRPr="008A5F7C">
        <w:rPr>
          <w:rFonts w:cstheme="minorHAnsi"/>
        </w:rPr>
        <w:t>(</w:t>
      </w:r>
      <w:r w:rsidR="002563DA" w:rsidRPr="008A5F7C">
        <w:rPr>
          <w:rFonts w:cstheme="minorHAnsi"/>
          <w:i/>
          <w:iCs/>
        </w:rPr>
        <w:t>α</w:t>
      </w:r>
      <w:r w:rsidR="002563DA" w:rsidRPr="008A5F7C" w:rsidDel="009878AB">
        <w:rPr>
          <w:rFonts w:cstheme="minorHAnsi"/>
        </w:rPr>
        <w:t xml:space="preserve"> </w:t>
      </w:r>
      <w:r w:rsidR="002563DA" w:rsidRPr="008A5F7C">
        <w:rPr>
          <w:rFonts w:cstheme="minorHAnsi"/>
        </w:rPr>
        <w:t>=.8</w:t>
      </w:r>
      <w:r w:rsidR="002E6583" w:rsidRPr="008A5F7C">
        <w:rPr>
          <w:rFonts w:cstheme="minorHAnsi"/>
        </w:rPr>
        <w:t>1</w:t>
      </w:r>
      <w:r w:rsidR="00013570" w:rsidRPr="008A5F7C">
        <w:rPr>
          <w:rFonts w:cstheme="minorHAnsi"/>
        </w:rPr>
        <w:t>).</w:t>
      </w:r>
      <w:r w:rsidR="002563DA" w:rsidRPr="008A5F7C">
        <w:rPr>
          <w:rFonts w:cstheme="minorHAnsi"/>
        </w:rPr>
        <w:t xml:space="preserve"> </w:t>
      </w:r>
    </w:p>
    <w:p w14:paraId="5E70A9E7" w14:textId="7F663F11" w:rsidR="00DD005C" w:rsidRPr="008A5F7C" w:rsidRDefault="00DD005C" w:rsidP="009371B7">
      <w:pPr>
        <w:spacing w:line="480" w:lineRule="auto"/>
        <w:contextualSpacing/>
        <w:rPr>
          <w:rFonts w:cstheme="minorHAnsi"/>
          <w:b/>
          <w:bCs/>
        </w:rPr>
      </w:pPr>
      <w:r w:rsidRPr="008A5F7C">
        <w:rPr>
          <w:rFonts w:cstheme="minorHAnsi"/>
          <w:b/>
          <w:bCs/>
        </w:rPr>
        <w:t xml:space="preserve">Analyses </w:t>
      </w:r>
    </w:p>
    <w:p w14:paraId="1C32C820" w14:textId="506A471C" w:rsidR="0087264D" w:rsidRPr="008A5F7C" w:rsidRDefault="00E83CD7" w:rsidP="009371B7">
      <w:pPr>
        <w:spacing w:line="480" w:lineRule="auto"/>
        <w:contextualSpacing/>
        <w:rPr>
          <w:rFonts w:eastAsia="SimSun" w:cstheme="minorHAnsi"/>
          <w:lang w:eastAsia="en-US"/>
        </w:rPr>
      </w:pPr>
      <w:r w:rsidRPr="008A5F7C">
        <w:rPr>
          <w:rFonts w:cstheme="minorHAnsi"/>
          <w:b/>
          <w:bCs/>
          <w:i/>
          <w:iCs/>
        </w:rPr>
        <w:t>Linear</w:t>
      </w:r>
      <w:r w:rsidR="00B20112" w:rsidRPr="008A5F7C">
        <w:rPr>
          <w:rFonts w:cstheme="minorHAnsi"/>
          <w:b/>
          <w:bCs/>
          <w:i/>
          <w:iCs/>
        </w:rPr>
        <w:t xml:space="preserve"> </w:t>
      </w:r>
      <w:r w:rsidR="005D1B19" w:rsidRPr="008A5F7C">
        <w:rPr>
          <w:rFonts w:cstheme="minorHAnsi"/>
          <w:b/>
          <w:bCs/>
          <w:i/>
          <w:iCs/>
        </w:rPr>
        <w:t>R</w:t>
      </w:r>
      <w:r w:rsidR="00B20112" w:rsidRPr="008A5F7C">
        <w:rPr>
          <w:rFonts w:cstheme="minorHAnsi"/>
          <w:b/>
          <w:bCs/>
          <w:i/>
          <w:iCs/>
        </w:rPr>
        <w:t>egression</w:t>
      </w:r>
      <w:r w:rsidRPr="008A5F7C">
        <w:rPr>
          <w:rFonts w:cstheme="minorHAnsi"/>
          <w:b/>
          <w:bCs/>
          <w:i/>
          <w:iCs/>
        </w:rPr>
        <w:t xml:space="preserve"> </w:t>
      </w:r>
      <w:r w:rsidR="005D1B19" w:rsidRPr="008A5F7C">
        <w:rPr>
          <w:rFonts w:cstheme="minorHAnsi"/>
          <w:b/>
          <w:bCs/>
          <w:i/>
          <w:iCs/>
        </w:rPr>
        <w:t>M</w:t>
      </w:r>
      <w:r w:rsidRPr="008A5F7C">
        <w:rPr>
          <w:rFonts w:cstheme="minorHAnsi"/>
          <w:b/>
          <w:bCs/>
          <w:i/>
          <w:iCs/>
        </w:rPr>
        <w:t>odels.</w:t>
      </w:r>
      <w:r w:rsidRPr="008A5F7C">
        <w:rPr>
          <w:rFonts w:cstheme="minorHAnsi"/>
          <w:b/>
          <w:bCs/>
        </w:rPr>
        <w:t xml:space="preserve"> </w:t>
      </w:r>
    </w:p>
    <w:p w14:paraId="5F7FFDCA" w14:textId="37F611F8" w:rsidR="00EF699A" w:rsidRPr="008A5F7C" w:rsidRDefault="004A0329" w:rsidP="00D84012">
      <w:pPr>
        <w:spacing w:line="480" w:lineRule="auto"/>
        <w:ind w:firstLine="720"/>
        <w:contextualSpacing/>
        <w:rPr>
          <w:rFonts w:eastAsia="SimSun" w:cstheme="minorHAnsi"/>
          <w:lang w:eastAsia="en-US"/>
        </w:rPr>
      </w:pPr>
      <w:r w:rsidRPr="008A5F7C">
        <w:rPr>
          <w:rFonts w:eastAsia="SimSun" w:cstheme="minorHAnsi"/>
          <w:lang w:eastAsia="en-US"/>
        </w:rPr>
        <w:t xml:space="preserve">To examine the </w:t>
      </w:r>
      <w:r w:rsidR="00C73774" w:rsidRPr="008A5F7C">
        <w:rPr>
          <w:rFonts w:eastAsia="SimSun" w:cstheme="minorHAnsi"/>
          <w:lang w:eastAsia="en-US"/>
        </w:rPr>
        <w:t>differential relationships between BPD features</w:t>
      </w:r>
      <w:r w:rsidRPr="008A5F7C">
        <w:rPr>
          <w:rFonts w:eastAsia="SimSun" w:cstheme="minorHAnsi"/>
          <w:lang w:eastAsia="en-US"/>
        </w:rPr>
        <w:t xml:space="preserve">, </w:t>
      </w:r>
      <w:r w:rsidR="00C73774" w:rsidRPr="008A5F7C">
        <w:rPr>
          <w:rFonts w:eastAsia="SimSun" w:cstheme="minorHAnsi"/>
          <w:lang w:eastAsia="en-US"/>
        </w:rPr>
        <w:t xml:space="preserve">ED, and specific traumas, </w:t>
      </w:r>
      <w:r w:rsidR="00742A89" w:rsidRPr="008A5F7C">
        <w:rPr>
          <w:rFonts w:eastAsia="SimSun" w:cstheme="minorHAnsi"/>
          <w:lang w:eastAsia="en-US"/>
        </w:rPr>
        <w:t xml:space="preserve">we conducted stepwise </w:t>
      </w:r>
      <w:r w:rsidRPr="008A5F7C">
        <w:rPr>
          <w:rFonts w:eastAsia="SimSun" w:cstheme="minorHAnsi"/>
          <w:lang w:eastAsia="en-US"/>
        </w:rPr>
        <w:t xml:space="preserve">multivariate linear models. </w:t>
      </w:r>
      <w:r w:rsidRPr="008A5F7C">
        <w:rPr>
          <w:rFonts w:cstheme="minorHAnsi"/>
        </w:rPr>
        <w:t xml:space="preserve">The initial model </w:t>
      </w:r>
      <w:r w:rsidR="00FC12AB" w:rsidRPr="008A5F7C">
        <w:rPr>
          <w:rFonts w:cstheme="minorHAnsi"/>
        </w:rPr>
        <w:t xml:space="preserve">was </w:t>
      </w:r>
      <w:r w:rsidRPr="008A5F7C">
        <w:rPr>
          <w:rFonts w:cstheme="minorHAnsi"/>
        </w:rPr>
        <w:t xml:space="preserve">comprised </w:t>
      </w:r>
      <w:r w:rsidR="00FC12AB" w:rsidRPr="008A5F7C">
        <w:rPr>
          <w:rFonts w:cstheme="minorHAnsi"/>
        </w:rPr>
        <w:t xml:space="preserve">of </w:t>
      </w:r>
      <w:r w:rsidRPr="008A5F7C">
        <w:rPr>
          <w:rFonts w:cstheme="minorHAnsi"/>
        </w:rPr>
        <w:t>five single trauma types as main predictors. Step two included DERS</w:t>
      </w:r>
      <w:r w:rsidR="005A51BD" w:rsidRPr="008A5F7C">
        <w:rPr>
          <w:rFonts w:cstheme="minorHAnsi"/>
        </w:rPr>
        <w:t xml:space="preserve"> constructs</w:t>
      </w:r>
      <w:r w:rsidRPr="008A5F7C">
        <w:rPr>
          <w:rFonts w:cstheme="minorHAnsi"/>
        </w:rPr>
        <w:t xml:space="preserve"> as additional </w:t>
      </w:r>
      <w:r w:rsidR="005A51BD" w:rsidRPr="008A5F7C">
        <w:rPr>
          <w:rFonts w:cstheme="minorHAnsi"/>
        </w:rPr>
        <w:t>independent variables</w:t>
      </w:r>
      <w:r w:rsidRPr="008A5F7C">
        <w:rPr>
          <w:rFonts w:cstheme="minorHAnsi"/>
        </w:rPr>
        <w:t xml:space="preserve">. </w:t>
      </w:r>
      <w:r w:rsidR="00871754" w:rsidRPr="008A5F7C">
        <w:rPr>
          <w:rFonts w:cstheme="minorHAnsi"/>
        </w:rPr>
        <w:t>Step three added</w:t>
      </w:r>
      <w:r w:rsidRPr="008A5F7C">
        <w:rPr>
          <w:rFonts w:cstheme="minorHAnsi"/>
        </w:rPr>
        <w:t xml:space="preserve"> four </w:t>
      </w:r>
      <w:r w:rsidR="005A51BD" w:rsidRPr="008A5F7C">
        <w:rPr>
          <w:rFonts w:cstheme="minorHAnsi"/>
        </w:rPr>
        <w:t>anger variables</w:t>
      </w:r>
      <w:r w:rsidRPr="008A5F7C">
        <w:rPr>
          <w:rFonts w:cstheme="minorHAnsi"/>
        </w:rPr>
        <w:t xml:space="preserve">: Trait Anger, Anger Expression-out, Anger Expression-in and Anger Control (this variable was reversed coded). </w:t>
      </w:r>
      <w:r w:rsidR="00871754" w:rsidRPr="008A5F7C">
        <w:rPr>
          <w:rFonts w:cstheme="minorHAnsi"/>
        </w:rPr>
        <w:t>The final step further included four subconstructs of shame/guilt.</w:t>
      </w:r>
      <w:r w:rsidR="00871754" w:rsidRPr="008A5F7C">
        <w:rPr>
          <w:rFonts w:eastAsia="SimSun" w:cstheme="minorHAnsi"/>
          <w:lang w:eastAsia="en-US"/>
        </w:rPr>
        <w:t xml:space="preserve"> </w:t>
      </w:r>
      <w:r w:rsidRPr="008A5F7C">
        <w:rPr>
          <w:rFonts w:eastAsia="SimSun" w:cstheme="minorHAnsi"/>
          <w:lang w:eastAsia="en-US"/>
        </w:rPr>
        <w:t>Finally, performance of different models (</w:t>
      </w:r>
      <w:proofErr w:type="gramStart"/>
      <w:r w:rsidRPr="008A5F7C">
        <w:rPr>
          <w:rFonts w:eastAsia="SimSun" w:cstheme="minorHAnsi"/>
          <w:lang w:eastAsia="en-US"/>
        </w:rPr>
        <w:t>e.g.</w:t>
      </w:r>
      <w:proofErr w:type="gramEnd"/>
      <w:r w:rsidRPr="008A5F7C">
        <w:rPr>
          <w:rFonts w:eastAsia="SimSun" w:cstheme="minorHAnsi"/>
          <w:lang w:eastAsia="en-US"/>
        </w:rPr>
        <w:t xml:space="preserve"> model </w:t>
      </w:r>
      <w:r w:rsidRPr="008A5F7C">
        <w:rPr>
          <w:rFonts w:eastAsia="SimSun" w:cstheme="minorHAnsi"/>
          <w:i/>
          <w:iCs/>
          <w:lang w:eastAsia="en-US"/>
        </w:rPr>
        <w:t>R</w:t>
      </w:r>
      <w:r w:rsidRPr="008A5F7C">
        <w:rPr>
          <w:rFonts w:eastAsia="SimSun" w:cstheme="minorHAnsi"/>
          <w:i/>
          <w:iCs/>
          <w:vertAlign w:val="superscript"/>
          <w:lang w:eastAsia="en-US"/>
        </w:rPr>
        <w:t>2</w:t>
      </w:r>
      <w:r w:rsidRPr="008A5F7C">
        <w:rPr>
          <w:rFonts w:eastAsia="SimSun" w:cstheme="minorHAnsi"/>
          <w:lang w:eastAsia="en-US"/>
        </w:rPr>
        <w:t xml:space="preserve">) were evaluated and compared. </w:t>
      </w:r>
    </w:p>
    <w:p w14:paraId="5D5DA071" w14:textId="77777777" w:rsidR="0087264D" w:rsidRPr="008A5F7C" w:rsidRDefault="00E83CD7" w:rsidP="009371B7">
      <w:pPr>
        <w:spacing w:line="480" w:lineRule="auto"/>
        <w:contextualSpacing/>
        <w:rPr>
          <w:rFonts w:cstheme="minorHAnsi"/>
          <w:b/>
          <w:bCs/>
        </w:rPr>
      </w:pPr>
      <w:r w:rsidRPr="008A5F7C">
        <w:rPr>
          <w:rFonts w:cstheme="minorHAnsi"/>
          <w:b/>
          <w:bCs/>
          <w:i/>
          <w:iCs/>
        </w:rPr>
        <w:t>SEM.</w:t>
      </w:r>
      <w:r w:rsidRPr="008A5F7C">
        <w:rPr>
          <w:rFonts w:cstheme="minorHAnsi"/>
          <w:b/>
          <w:bCs/>
        </w:rPr>
        <w:t xml:space="preserve"> </w:t>
      </w:r>
    </w:p>
    <w:p w14:paraId="75F5BBAD" w14:textId="61A04AAC" w:rsidR="0009472B" w:rsidRPr="008A5F7C" w:rsidRDefault="00871754" w:rsidP="009371B7">
      <w:pPr>
        <w:spacing w:line="480" w:lineRule="auto"/>
        <w:ind w:firstLine="720"/>
        <w:contextualSpacing/>
        <w:rPr>
          <w:rFonts w:cstheme="minorHAnsi"/>
        </w:rPr>
      </w:pPr>
      <w:proofErr w:type="gramStart"/>
      <w:r w:rsidRPr="008A5F7C">
        <w:rPr>
          <w:rFonts w:cstheme="minorHAnsi"/>
        </w:rPr>
        <w:lastRenderedPageBreak/>
        <w:t>In order to</w:t>
      </w:r>
      <w:proofErr w:type="gramEnd"/>
      <w:r w:rsidRPr="008A5F7C">
        <w:rPr>
          <w:rFonts w:cstheme="minorHAnsi"/>
        </w:rPr>
        <w:t xml:space="preserve"> test</w:t>
      </w:r>
      <w:r w:rsidR="0009472B" w:rsidRPr="008A5F7C">
        <w:rPr>
          <w:rFonts w:cstheme="minorHAnsi"/>
        </w:rPr>
        <w:t xml:space="preserve"> the </w:t>
      </w:r>
      <w:r w:rsidRPr="008A5F7C">
        <w:rPr>
          <w:rFonts w:cstheme="minorHAnsi"/>
        </w:rPr>
        <w:t>indirect effect</w:t>
      </w:r>
      <w:r w:rsidR="0009472B" w:rsidRPr="008A5F7C">
        <w:rPr>
          <w:rFonts w:cstheme="minorHAnsi"/>
        </w:rPr>
        <w:t xml:space="preserve"> from trauma to higher BPD features through E</w:t>
      </w:r>
      <w:r w:rsidRPr="008A5F7C">
        <w:rPr>
          <w:rFonts w:cstheme="minorHAnsi"/>
        </w:rPr>
        <w:t xml:space="preserve">D, we conducted </w:t>
      </w:r>
      <w:r w:rsidR="00A055ED" w:rsidRPr="008A5F7C">
        <w:rPr>
          <w:rFonts w:cstheme="minorHAnsi"/>
        </w:rPr>
        <w:t xml:space="preserve">path analysis </w:t>
      </w:r>
      <w:r w:rsidR="0009472B" w:rsidRPr="008A5F7C">
        <w:rPr>
          <w:rFonts w:cstheme="minorHAnsi"/>
        </w:rPr>
        <w:t xml:space="preserve">with latent </w:t>
      </w:r>
      <w:r w:rsidR="00A055ED" w:rsidRPr="008A5F7C">
        <w:rPr>
          <w:rFonts w:cstheme="minorHAnsi"/>
        </w:rPr>
        <w:t xml:space="preserve">factors using the structural equation modeling (SEM) method in R. </w:t>
      </w:r>
      <w:r w:rsidRPr="008A5F7C">
        <w:rPr>
          <w:rFonts w:cstheme="minorHAnsi"/>
        </w:rPr>
        <w:t>T</w:t>
      </w:r>
      <w:r w:rsidR="0009472B" w:rsidRPr="008A5F7C">
        <w:rPr>
          <w:rFonts w:cstheme="minorHAnsi"/>
        </w:rPr>
        <w:t xml:space="preserve">he structural model </w:t>
      </w:r>
      <w:r w:rsidR="00A055ED" w:rsidRPr="008A5F7C">
        <w:rPr>
          <w:rFonts w:cstheme="minorHAnsi"/>
        </w:rPr>
        <w:t>was comprised of</w:t>
      </w:r>
      <w:r w:rsidR="0009472B" w:rsidRPr="008A5F7C">
        <w:rPr>
          <w:rFonts w:cstheme="minorHAnsi"/>
        </w:rPr>
        <w:t xml:space="preserve"> the latent predictor Trauma, the latent outcome variable BPD, and the mediator ED. The measurement model is specified as follows: Trauma is measured by five trauma subtypes (physical abuse, sexual abuse, emotional abuse, physical </w:t>
      </w:r>
      <w:proofErr w:type="gramStart"/>
      <w:r w:rsidR="0009472B" w:rsidRPr="008A5F7C">
        <w:rPr>
          <w:rFonts w:cstheme="minorHAnsi"/>
        </w:rPr>
        <w:t>neglect</w:t>
      </w:r>
      <w:proofErr w:type="gramEnd"/>
      <w:r w:rsidR="0009472B" w:rsidRPr="008A5F7C">
        <w:rPr>
          <w:rFonts w:cstheme="minorHAnsi"/>
        </w:rPr>
        <w:t xml:space="preserve"> and emotional neglect), BPD by four symptomatic categories (affective instability, identity problems, negative emotions and self-harm), and ED by six emotional subconstructs (non-acceptance, goals, impulse, awareness, strategies, and clarity) (</w:t>
      </w:r>
      <w:r w:rsidR="0037137E" w:rsidRPr="008A5F7C">
        <w:rPr>
          <w:rFonts w:cstheme="minorHAnsi"/>
        </w:rPr>
        <w:t xml:space="preserve">Figure </w:t>
      </w:r>
      <w:r w:rsidR="00217B0B" w:rsidRPr="008A5F7C">
        <w:rPr>
          <w:rFonts w:cstheme="minorHAnsi"/>
        </w:rPr>
        <w:t>1</w:t>
      </w:r>
      <w:r w:rsidR="0009472B" w:rsidRPr="008A5F7C">
        <w:rPr>
          <w:rFonts w:cstheme="minorHAnsi"/>
        </w:rPr>
        <w:t xml:space="preserve">). </w:t>
      </w:r>
    </w:p>
    <w:p w14:paraId="4AFE4BE3" w14:textId="1836D73D" w:rsidR="00DD005C" w:rsidRPr="008A5F7C" w:rsidRDefault="00DD005C" w:rsidP="005D1B19">
      <w:pPr>
        <w:spacing w:line="480" w:lineRule="auto"/>
        <w:contextualSpacing/>
        <w:jc w:val="center"/>
        <w:rPr>
          <w:rFonts w:cstheme="minorHAnsi"/>
          <w:b/>
          <w:bCs/>
        </w:rPr>
      </w:pPr>
      <w:r w:rsidRPr="008A5F7C">
        <w:rPr>
          <w:rFonts w:cstheme="minorHAnsi"/>
          <w:b/>
          <w:bCs/>
        </w:rPr>
        <w:t>Results</w:t>
      </w:r>
    </w:p>
    <w:p w14:paraId="2436B630" w14:textId="335E9341" w:rsidR="0087264D" w:rsidRPr="008A5F7C" w:rsidRDefault="00E83CD7" w:rsidP="009371B7">
      <w:pPr>
        <w:spacing w:line="480" w:lineRule="auto"/>
        <w:contextualSpacing/>
        <w:rPr>
          <w:rFonts w:cstheme="minorHAnsi"/>
          <w:b/>
          <w:bCs/>
        </w:rPr>
      </w:pPr>
      <w:r w:rsidRPr="008A5F7C">
        <w:rPr>
          <w:rFonts w:cstheme="minorHAnsi"/>
          <w:b/>
          <w:bCs/>
        </w:rPr>
        <w:t xml:space="preserve">Preliminary </w:t>
      </w:r>
      <w:r w:rsidR="005D1B19" w:rsidRPr="008A5F7C">
        <w:rPr>
          <w:rFonts w:cstheme="minorHAnsi"/>
          <w:b/>
          <w:bCs/>
        </w:rPr>
        <w:t>A</w:t>
      </w:r>
      <w:r w:rsidRPr="008A5F7C">
        <w:rPr>
          <w:rFonts w:cstheme="minorHAnsi"/>
          <w:b/>
          <w:bCs/>
        </w:rPr>
        <w:t>nalyses</w:t>
      </w:r>
    </w:p>
    <w:p w14:paraId="03CA8EA2" w14:textId="4494774C" w:rsidR="0009472B" w:rsidRPr="008A5F7C" w:rsidRDefault="00C83CB0" w:rsidP="009371B7">
      <w:pPr>
        <w:spacing w:line="480" w:lineRule="auto"/>
        <w:ind w:firstLine="720"/>
        <w:contextualSpacing/>
        <w:rPr>
          <w:rFonts w:cstheme="minorHAnsi"/>
        </w:rPr>
      </w:pPr>
      <w:r w:rsidRPr="008A5F7C">
        <w:rPr>
          <w:rFonts w:cstheme="minorHAnsi"/>
        </w:rPr>
        <w:t>To select potential control variables, characteristic differences</w:t>
      </w:r>
      <w:r w:rsidR="00B92039" w:rsidRPr="008A5F7C">
        <w:rPr>
          <w:rFonts w:cstheme="minorHAnsi"/>
        </w:rPr>
        <w:t xml:space="preserve"> </w:t>
      </w:r>
      <w:r w:rsidR="00986D78" w:rsidRPr="008A5F7C">
        <w:rPr>
          <w:rFonts w:cstheme="minorHAnsi"/>
        </w:rPr>
        <w:t xml:space="preserve">based on demographic factors </w:t>
      </w:r>
      <w:r w:rsidR="00B92039" w:rsidRPr="008A5F7C">
        <w:rPr>
          <w:rFonts w:cstheme="minorHAnsi"/>
        </w:rPr>
        <w:t xml:space="preserve">(such as race, sexual orientation, marriage status, </w:t>
      </w:r>
      <w:proofErr w:type="gramStart"/>
      <w:r w:rsidR="00B92039" w:rsidRPr="008A5F7C">
        <w:rPr>
          <w:rFonts w:cstheme="minorHAnsi"/>
        </w:rPr>
        <w:t>employment</w:t>
      </w:r>
      <w:proofErr w:type="gramEnd"/>
      <w:r w:rsidR="00B92039" w:rsidRPr="008A5F7C">
        <w:rPr>
          <w:rFonts w:cstheme="minorHAnsi"/>
        </w:rPr>
        <w:t xml:space="preserve"> and education</w:t>
      </w:r>
      <w:r w:rsidR="00986D78" w:rsidRPr="008A5F7C">
        <w:rPr>
          <w:rFonts w:cstheme="minorHAnsi"/>
        </w:rPr>
        <w:t>)</w:t>
      </w:r>
      <w:r w:rsidRPr="008A5F7C">
        <w:rPr>
          <w:rFonts w:cstheme="minorHAnsi"/>
        </w:rPr>
        <w:t xml:space="preserve"> in BPD </w:t>
      </w:r>
      <w:r w:rsidR="00B92039" w:rsidRPr="008A5F7C">
        <w:rPr>
          <w:rFonts w:cstheme="minorHAnsi"/>
        </w:rPr>
        <w:t xml:space="preserve">dimensional </w:t>
      </w:r>
      <w:r w:rsidRPr="008A5F7C">
        <w:rPr>
          <w:rFonts w:cstheme="minorHAnsi"/>
        </w:rPr>
        <w:t xml:space="preserve">scores were assessed using Multi-factor Analysis of Variance (ANOVA). </w:t>
      </w:r>
      <w:r w:rsidR="00E83CD7" w:rsidRPr="008A5F7C">
        <w:rPr>
          <w:rFonts w:cstheme="minorHAnsi"/>
        </w:rPr>
        <w:t>Results from Multi-factor ANOVA evidenced no significant between-group differences in BPD scores.</w:t>
      </w:r>
      <w:r w:rsidR="00217B0B" w:rsidRPr="008A5F7C">
        <w:rPr>
          <w:rFonts w:cstheme="minorHAnsi"/>
        </w:rPr>
        <w:t xml:space="preserve"> </w:t>
      </w:r>
    </w:p>
    <w:p w14:paraId="687A9AF5" w14:textId="541436B4" w:rsidR="0087264D" w:rsidRPr="008A5F7C" w:rsidRDefault="00B20112" w:rsidP="009371B7">
      <w:pPr>
        <w:spacing w:line="480" w:lineRule="auto"/>
        <w:contextualSpacing/>
        <w:rPr>
          <w:rFonts w:cstheme="minorHAnsi"/>
        </w:rPr>
      </w:pPr>
      <w:r w:rsidRPr="008A5F7C">
        <w:rPr>
          <w:rFonts w:cstheme="minorHAnsi"/>
          <w:b/>
          <w:bCs/>
        </w:rPr>
        <w:t xml:space="preserve">Regression </w:t>
      </w:r>
      <w:r w:rsidR="005D1B19" w:rsidRPr="008A5F7C">
        <w:rPr>
          <w:rFonts w:cstheme="minorHAnsi"/>
          <w:b/>
          <w:bCs/>
        </w:rPr>
        <w:t>M</w:t>
      </w:r>
      <w:r w:rsidR="00E83CD7" w:rsidRPr="008A5F7C">
        <w:rPr>
          <w:rFonts w:cstheme="minorHAnsi"/>
          <w:b/>
          <w:bCs/>
        </w:rPr>
        <w:t>odels</w:t>
      </w:r>
    </w:p>
    <w:p w14:paraId="6B7DF872" w14:textId="68E498D0" w:rsidR="00E83CD7" w:rsidRPr="008A5F7C" w:rsidRDefault="00E83CD7" w:rsidP="00CD7881">
      <w:pPr>
        <w:spacing w:line="480" w:lineRule="auto"/>
        <w:ind w:firstLine="720"/>
        <w:contextualSpacing/>
        <w:rPr>
          <w:rFonts w:cstheme="minorHAnsi"/>
        </w:rPr>
      </w:pPr>
      <w:r w:rsidRPr="008A5F7C">
        <w:rPr>
          <w:rFonts w:cstheme="minorHAnsi"/>
        </w:rPr>
        <w:t xml:space="preserve">Table </w:t>
      </w:r>
      <w:r w:rsidR="002710B0" w:rsidRPr="008A5F7C">
        <w:rPr>
          <w:rFonts w:cstheme="minorHAnsi"/>
        </w:rPr>
        <w:t>3</w:t>
      </w:r>
      <w:r w:rsidR="00E91E02" w:rsidRPr="008A5F7C">
        <w:rPr>
          <w:rFonts w:cstheme="minorHAnsi"/>
        </w:rPr>
        <w:t xml:space="preserve"> </w:t>
      </w:r>
      <w:r w:rsidRPr="008A5F7C">
        <w:rPr>
          <w:rFonts w:cstheme="minorHAnsi"/>
        </w:rPr>
        <w:t xml:space="preserve">presents parameters and model fit indices of all our multiple regression models. Results from </w:t>
      </w:r>
      <w:r w:rsidR="004A0329" w:rsidRPr="008A5F7C">
        <w:rPr>
          <w:rFonts w:cstheme="minorHAnsi"/>
        </w:rPr>
        <w:t>m</w:t>
      </w:r>
      <w:r w:rsidRPr="008A5F7C">
        <w:rPr>
          <w:rFonts w:cstheme="minorHAnsi"/>
        </w:rPr>
        <w:t>odel 1 indicated that only emotional abuse (</w:t>
      </w:r>
      <w:r w:rsidRPr="008A5F7C">
        <w:rPr>
          <w:rFonts w:cstheme="minorHAnsi"/>
          <w:i/>
          <w:iCs/>
        </w:rPr>
        <w:t>b</w:t>
      </w:r>
      <w:r w:rsidRPr="008A5F7C">
        <w:rPr>
          <w:rFonts w:cstheme="minorHAnsi"/>
        </w:rPr>
        <w:t>=.</w:t>
      </w:r>
      <w:r w:rsidR="00682A82" w:rsidRPr="008A5F7C">
        <w:rPr>
          <w:rFonts w:cstheme="minorHAnsi"/>
        </w:rPr>
        <w:t>19</w:t>
      </w:r>
      <w:r w:rsidRPr="008A5F7C">
        <w:rPr>
          <w:rFonts w:cstheme="minorHAnsi"/>
        </w:rPr>
        <w:t xml:space="preserve">, </w:t>
      </w:r>
      <w:r w:rsidRPr="008A5F7C">
        <w:rPr>
          <w:rFonts w:cstheme="minorHAnsi"/>
          <w:i/>
          <w:iCs/>
        </w:rPr>
        <w:t>t</w:t>
      </w:r>
      <w:r w:rsidRPr="008A5F7C">
        <w:rPr>
          <w:rFonts w:cstheme="minorHAnsi"/>
        </w:rPr>
        <w:t>=</w:t>
      </w:r>
      <w:r w:rsidR="00682A82" w:rsidRPr="008A5F7C">
        <w:rPr>
          <w:rFonts w:cstheme="minorHAnsi"/>
        </w:rPr>
        <w:t>2</w:t>
      </w:r>
      <w:r w:rsidRPr="008A5F7C">
        <w:rPr>
          <w:rFonts w:cstheme="minorHAnsi"/>
        </w:rPr>
        <w:t>.</w:t>
      </w:r>
      <w:r w:rsidR="00682A82" w:rsidRPr="008A5F7C">
        <w:rPr>
          <w:rFonts w:cstheme="minorHAnsi"/>
        </w:rPr>
        <w:t>01</w:t>
      </w:r>
      <w:r w:rsidRPr="008A5F7C">
        <w:rPr>
          <w:rFonts w:cstheme="minorHAnsi"/>
        </w:rPr>
        <w:t xml:space="preserve">, </w:t>
      </w:r>
      <w:r w:rsidRPr="008A5F7C">
        <w:rPr>
          <w:rFonts w:cstheme="minorHAnsi"/>
          <w:i/>
          <w:iCs/>
        </w:rPr>
        <w:t>p</w:t>
      </w:r>
      <w:r w:rsidR="00682A82" w:rsidRPr="008A5F7C">
        <w:rPr>
          <w:rFonts w:cstheme="minorHAnsi"/>
        </w:rPr>
        <w:t>=.05</w:t>
      </w:r>
      <w:r w:rsidRPr="008A5F7C">
        <w:rPr>
          <w:rFonts w:cstheme="minorHAnsi"/>
        </w:rPr>
        <w:t xml:space="preserve">) was significantly associated with higher BPD features. The overall model </w:t>
      </w:r>
      <w:r w:rsidRPr="008A5F7C">
        <w:rPr>
          <w:rFonts w:cstheme="minorHAnsi"/>
          <w:i/>
          <w:iCs/>
        </w:rPr>
        <w:t>R</w:t>
      </w:r>
      <w:r w:rsidRPr="008A5F7C">
        <w:rPr>
          <w:rFonts w:cstheme="minorHAnsi"/>
          <w:vertAlign w:val="superscript"/>
        </w:rPr>
        <w:t>2</w:t>
      </w:r>
      <w:r w:rsidRPr="008A5F7C">
        <w:rPr>
          <w:rFonts w:cstheme="minorHAnsi"/>
        </w:rPr>
        <w:t xml:space="preserve"> was significant, accounting for approximately </w:t>
      </w:r>
      <w:r w:rsidR="00682A82" w:rsidRPr="008A5F7C">
        <w:rPr>
          <w:rFonts w:cstheme="minorHAnsi"/>
        </w:rPr>
        <w:t>18</w:t>
      </w:r>
      <w:r w:rsidRPr="008A5F7C">
        <w:rPr>
          <w:rFonts w:cstheme="minorHAnsi"/>
        </w:rPr>
        <w:t xml:space="preserve">% of the variance. </w:t>
      </w:r>
      <w:r w:rsidR="004A0329" w:rsidRPr="008A5F7C">
        <w:rPr>
          <w:rFonts w:cstheme="minorHAnsi"/>
        </w:rPr>
        <w:t xml:space="preserve">Adding DERS </w:t>
      </w:r>
      <w:r w:rsidR="005A51BD" w:rsidRPr="008A5F7C">
        <w:rPr>
          <w:rFonts w:cstheme="minorHAnsi"/>
        </w:rPr>
        <w:t>subconstructs</w:t>
      </w:r>
      <w:r w:rsidR="004A0329" w:rsidRPr="008A5F7C">
        <w:rPr>
          <w:rFonts w:cstheme="minorHAnsi"/>
        </w:rPr>
        <w:t xml:space="preserve">, </w:t>
      </w:r>
      <w:r w:rsidRPr="008A5F7C">
        <w:rPr>
          <w:rFonts w:cstheme="minorHAnsi"/>
        </w:rPr>
        <w:t>model</w:t>
      </w:r>
      <w:r w:rsidR="004A0329" w:rsidRPr="008A5F7C">
        <w:rPr>
          <w:rFonts w:cstheme="minorHAnsi"/>
        </w:rPr>
        <w:t xml:space="preserve"> 2</w:t>
      </w:r>
      <w:r w:rsidRPr="008A5F7C">
        <w:rPr>
          <w:rFonts w:cstheme="minorHAnsi"/>
        </w:rPr>
        <w:t xml:space="preserve"> showed that </w:t>
      </w:r>
      <w:r w:rsidR="005A51BD" w:rsidRPr="008A5F7C">
        <w:rPr>
          <w:rFonts w:cstheme="minorHAnsi"/>
        </w:rPr>
        <w:t>the effect of EA became marginal</w:t>
      </w:r>
      <w:r w:rsidR="00C42661" w:rsidRPr="008A5F7C">
        <w:rPr>
          <w:rFonts w:cstheme="minorHAnsi"/>
        </w:rPr>
        <w:t xml:space="preserve">ly significant </w:t>
      </w:r>
      <w:r w:rsidR="005A51BD" w:rsidRPr="008A5F7C">
        <w:rPr>
          <w:rFonts w:cstheme="minorHAnsi"/>
        </w:rPr>
        <w:t xml:space="preserve">and </w:t>
      </w:r>
      <w:r w:rsidR="00E10C7C" w:rsidRPr="008A5F7C">
        <w:rPr>
          <w:rFonts w:cstheme="minorHAnsi"/>
        </w:rPr>
        <w:t>impulsivity</w:t>
      </w:r>
      <w:r w:rsidRPr="008A5F7C">
        <w:rPr>
          <w:rFonts w:cstheme="minorHAnsi"/>
        </w:rPr>
        <w:t xml:space="preserve"> (</w:t>
      </w:r>
      <w:r w:rsidRPr="008A5F7C">
        <w:rPr>
          <w:rFonts w:cstheme="minorHAnsi"/>
          <w:i/>
          <w:iCs/>
        </w:rPr>
        <w:t>b</w:t>
      </w:r>
      <w:r w:rsidRPr="008A5F7C">
        <w:rPr>
          <w:rFonts w:cstheme="minorHAnsi"/>
        </w:rPr>
        <w:t>=.</w:t>
      </w:r>
      <w:r w:rsidR="005A51BD" w:rsidRPr="008A5F7C">
        <w:rPr>
          <w:rFonts w:cstheme="minorHAnsi"/>
        </w:rPr>
        <w:t>28</w:t>
      </w:r>
      <w:r w:rsidRPr="008A5F7C">
        <w:rPr>
          <w:rFonts w:cstheme="minorHAnsi"/>
        </w:rPr>
        <w:t xml:space="preserve">, </w:t>
      </w:r>
      <w:r w:rsidRPr="008A5F7C">
        <w:rPr>
          <w:rFonts w:cstheme="minorHAnsi"/>
          <w:i/>
          <w:iCs/>
        </w:rPr>
        <w:t>t</w:t>
      </w:r>
      <w:r w:rsidRPr="008A5F7C">
        <w:rPr>
          <w:rFonts w:cstheme="minorHAnsi"/>
        </w:rPr>
        <w:t>=</w:t>
      </w:r>
      <w:r w:rsidR="005A51BD" w:rsidRPr="008A5F7C">
        <w:rPr>
          <w:rFonts w:cstheme="minorHAnsi"/>
        </w:rPr>
        <w:t>3.60</w:t>
      </w:r>
      <w:r w:rsidRPr="008A5F7C">
        <w:rPr>
          <w:rFonts w:cstheme="minorHAnsi"/>
        </w:rPr>
        <w:t xml:space="preserve">, </w:t>
      </w:r>
      <w:r w:rsidRPr="008A5F7C">
        <w:rPr>
          <w:rFonts w:cstheme="minorHAnsi"/>
          <w:i/>
          <w:iCs/>
        </w:rPr>
        <w:t>p</w:t>
      </w:r>
      <w:r w:rsidRPr="008A5F7C">
        <w:rPr>
          <w:rFonts w:cstheme="minorHAnsi"/>
        </w:rPr>
        <w:t xml:space="preserve">&lt;.001) </w:t>
      </w:r>
      <w:r w:rsidR="00682A82" w:rsidRPr="008A5F7C">
        <w:rPr>
          <w:rFonts w:cstheme="minorHAnsi"/>
        </w:rPr>
        <w:t xml:space="preserve">was </w:t>
      </w:r>
      <w:r w:rsidRPr="008A5F7C">
        <w:rPr>
          <w:rFonts w:cstheme="minorHAnsi"/>
        </w:rPr>
        <w:t xml:space="preserve">significantly correlated with higher BPD scores. There is a significant increase in model </w:t>
      </w:r>
      <w:r w:rsidRPr="008A5F7C">
        <w:rPr>
          <w:rFonts w:cstheme="minorHAnsi"/>
          <w:i/>
          <w:iCs/>
        </w:rPr>
        <w:t>R</w:t>
      </w:r>
      <w:r w:rsidRPr="008A5F7C">
        <w:rPr>
          <w:rFonts w:cstheme="minorHAnsi"/>
          <w:i/>
          <w:iCs/>
          <w:vertAlign w:val="superscript"/>
        </w:rPr>
        <w:t>2</w:t>
      </w:r>
      <w:r w:rsidRPr="008A5F7C">
        <w:rPr>
          <w:rFonts w:cstheme="minorHAnsi"/>
        </w:rPr>
        <w:t xml:space="preserve">, indicating an improvement in model performance. In Model 3, we introduced four additional </w:t>
      </w:r>
      <w:r w:rsidRPr="008A5F7C">
        <w:rPr>
          <w:rFonts w:cstheme="minorHAnsi"/>
        </w:rPr>
        <w:lastRenderedPageBreak/>
        <w:t xml:space="preserve">predictors: Trait Anger, Anger Expression-out, Anger Expression-in and Anger Control (this variable was reversed coded). </w:t>
      </w:r>
      <w:r w:rsidR="00C576DC" w:rsidRPr="008A5F7C">
        <w:rPr>
          <w:rFonts w:cstheme="minorHAnsi"/>
        </w:rPr>
        <w:t>There was no improvement in the model performance</w:t>
      </w:r>
      <w:r w:rsidRPr="008A5F7C">
        <w:rPr>
          <w:rFonts w:cstheme="minorHAnsi"/>
        </w:rPr>
        <w:t xml:space="preserve"> and </w:t>
      </w:r>
      <w:r w:rsidR="00C576DC" w:rsidRPr="008A5F7C">
        <w:rPr>
          <w:rFonts w:cstheme="minorHAnsi"/>
        </w:rPr>
        <w:t>impulsivity</w:t>
      </w:r>
      <w:r w:rsidRPr="008A5F7C">
        <w:rPr>
          <w:rFonts w:cstheme="minorHAnsi"/>
        </w:rPr>
        <w:t xml:space="preserve"> </w:t>
      </w:r>
      <w:r w:rsidR="00682A82" w:rsidRPr="008A5F7C">
        <w:rPr>
          <w:rFonts w:cstheme="minorHAnsi"/>
        </w:rPr>
        <w:t xml:space="preserve">remained significant </w:t>
      </w:r>
      <w:r w:rsidRPr="008A5F7C">
        <w:rPr>
          <w:rFonts w:cstheme="minorHAnsi"/>
        </w:rPr>
        <w:t>(</w:t>
      </w:r>
      <w:r w:rsidRPr="008A5F7C">
        <w:rPr>
          <w:rFonts w:cstheme="minorHAnsi"/>
          <w:i/>
          <w:iCs/>
        </w:rPr>
        <w:t>b</w:t>
      </w:r>
      <w:r w:rsidRPr="008A5F7C">
        <w:rPr>
          <w:rFonts w:cstheme="minorHAnsi"/>
        </w:rPr>
        <w:t>=.</w:t>
      </w:r>
      <w:r w:rsidR="00C576DC" w:rsidRPr="008A5F7C">
        <w:rPr>
          <w:rFonts w:cstheme="minorHAnsi"/>
        </w:rPr>
        <w:t>23</w:t>
      </w:r>
      <w:r w:rsidRPr="008A5F7C">
        <w:rPr>
          <w:rFonts w:cstheme="minorHAnsi"/>
        </w:rPr>
        <w:t xml:space="preserve">, </w:t>
      </w:r>
      <w:r w:rsidRPr="008A5F7C">
        <w:rPr>
          <w:rFonts w:cstheme="minorHAnsi"/>
          <w:i/>
          <w:iCs/>
        </w:rPr>
        <w:t>t</w:t>
      </w:r>
      <w:r w:rsidRPr="008A5F7C">
        <w:rPr>
          <w:rFonts w:cstheme="minorHAnsi"/>
        </w:rPr>
        <w:t>=</w:t>
      </w:r>
      <w:r w:rsidR="00682A82" w:rsidRPr="008A5F7C">
        <w:rPr>
          <w:rFonts w:cstheme="minorHAnsi"/>
        </w:rPr>
        <w:t>2.</w:t>
      </w:r>
      <w:r w:rsidR="00C576DC" w:rsidRPr="008A5F7C">
        <w:rPr>
          <w:rFonts w:cstheme="minorHAnsi"/>
        </w:rPr>
        <w:t>38</w:t>
      </w:r>
      <w:r w:rsidRPr="008A5F7C">
        <w:rPr>
          <w:rFonts w:cstheme="minorHAnsi"/>
        </w:rPr>
        <w:t xml:space="preserve">, </w:t>
      </w:r>
      <w:r w:rsidRPr="008A5F7C">
        <w:rPr>
          <w:rFonts w:cstheme="minorHAnsi"/>
          <w:i/>
          <w:iCs/>
        </w:rPr>
        <w:t>p</w:t>
      </w:r>
      <w:r w:rsidRPr="008A5F7C">
        <w:rPr>
          <w:rFonts w:cstheme="minorHAnsi"/>
        </w:rPr>
        <w:t>&lt;.0</w:t>
      </w:r>
      <w:r w:rsidR="00C576DC" w:rsidRPr="008A5F7C">
        <w:rPr>
          <w:rFonts w:cstheme="minorHAnsi"/>
        </w:rPr>
        <w:t>5</w:t>
      </w:r>
      <w:r w:rsidR="00682A82" w:rsidRPr="008A5F7C">
        <w:rPr>
          <w:rFonts w:cstheme="minorHAnsi"/>
        </w:rPr>
        <w:t xml:space="preserve">) whereas other predictors were not. </w:t>
      </w:r>
      <w:r w:rsidRPr="008A5F7C">
        <w:rPr>
          <w:rFonts w:cstheme="minorHAnsi"/>
        </w:rPr>
        <w:t xml:space="preserve">In the final model, four subconstructs of shame/guilt were added, and results demonstrated that </w:t>
      </w:r>
      <w:r w:rsidR="00C576DC" w:rsidRPr="008A5F7C">
        <w:rPr>
          <w:rFonts w:cstheme="minorHAnsi"/>
        </w:rPr>
        <w:t>EA</w:t>
      </w:r>
      <w:r w:rsidRPr="008A5F7C">
        <w:rPr>
          <w:rFonts w:cstheme="minorHAnsi"/>
        </w:rPr>
        <w:t xml:space="preserve"> (</w:t>
      </w:r>
      <w:r w:rsidRPr="008A5F7C">
        <w:rPr>
          <w:rFonts w:cstheme="minorHAnsi"/>
          <w:i/>
          <w:iCs/>
        </w:rPr>
        <w:t>b</w:t>
      </w:r>
      <w:r w:rsidRPr="008A5F7C">
        <w:rPr>
          <w:rFonts w:cstheme="minorHAnsi"/>
        </w:rPr>
        <w:t>=.</w:t>
      </w:r>
      <w:r w:rsidR="00C576DC" w:rsidRPr="008A5F7C">
        <w:rPr>
          <w:rFonts w:cstheme="minorHAnsi"/>
        </w:rPr>
        <w:t>17</w:t>
      </w:r>
      <w:r w:rsidRPr="008A5F7C">
        <w:rPr>
          <w:rFonts w:cstheme="minorHAnsi"/>
        </w:rPr>
        <w:t xml:space="preserve">, </w:t>
      </w:r>
      <w:r w:rsidRPr="008A5F7C">
        <w:rPr>
          <w:rFonts w:cstheme="minorHAnsi"/>
          <w:i/>
          <w:iCs/>
        </w:rPr>
        <w:t>t</w:t>
      </w:r>
      <w:r w:rsidRPr="008A5F7C">
        <w:rPr>
          <w:rFonts w:cstheme="minorHAnsi"/>
        </w:rPr>
        <w:t>=</w:t>
      </w:r>
      <w:r w:rsidR="00C576DC" w:rsidRPr="008A5F7C">
        <w:rPr>
          <w:rFonts w:cstheme="minorHAnsi"/>
        </w:rPr>
        <w:t>1.98</w:t>
      </w:r>
      <w:r w:rsidRPr="008A5F7C">
        <w:rPr>
          <w:rFonts w:cstheme="minorHAnsi"/>
        </w:rPr>
        <w:t xml:space="preserve">, </w:t>
      </w:r>
      <w:r w:rsidRPr="008A5F7C">
        <w:rPr>
          <w:rFonts w:cstheme="minorHAnsi"/>
          <w:i/>
          <w:iCs/>
        </w:rPr>
        <w:t>p</w:t>
      </w:r>
      <w:r w:rsidRPr="008A5F7C">
        <w:rPr>
          <w:rFonts w:cstheme="minorHAnsi"/>
        </w:rPr>
        <w:t>&lt;.001)</w:t>
      </w:r>
      <w:r w:rsidR="00682A82" w:rsidRPr="008A5F7C">
        <w:rPr>
          <w:rFonts w:cstheme="minorHAnsi"/>
        </w:rPr>
        <w:t xml:space="preserve"> </w:t>
      </w:r>
      <w:r w:rsidRPr="008A5F7C">
        <w:rPr>
          <w:rFonts w:cstheme="minorHAnsi"/>
        </w:rPr>
        <w:t xml:space="preserve">and Shame (negative self-evaluation; </w:t>
      </w:r>
      <w:r w:rsidRPr="008A5F7C">
        <w:rPr>
          <w:rFonts w:cstheme="minorHAnsi"/>
          <w:i/>
          <w:iCs/>
        </w:rPr>
        <w:t>b</w:t>
      </w:r>
      <w:r w:rsidRPr="008A5F7C">
        <w:rPr>
          <w:rFonts w:cstheme="minorHAnsi"/>
        </w:rPr>
        <w:t>=-</w:t>
      </w:r>
      <w:r w:rsidR="00CD7881" w:rsidRPr="008A5F7C">
        <w:rPr>
          <w:rFonts w:cstheme="minorHAnsi"/>
        </w:rPr>
        <w:t>0.</w:t>
      </w:r>
      <w:r w:rsidR="00C576DC" w:rsidRPr="008A5F7C">
        <w:rPr>
          <w:rFonts w:cstheme="minorHAnsi"/>
        </w:rPr>
        <w:t>79</w:t>
      </w:r>
      <w:r w:rsidRPr="008A5F7C">
        <w:rPr>
          <w:rFonts w:cstheme="minorHAnsi"/>
        </w:rPr>
        <w:t xml:space="preserve">, </w:t>
      </w:r>
      <w:r w:rsidRPr="008A5F7C">
        <w:rPr>
          <w:rFonts w:cstheme="minorHAnsi"/>
          <w:i/>
          <w:iCs/>
        </w:rPr>
        <w:t>t</w:t>
      </w:r>
      <w:r w:rsidRPr="008A5F7C">
        <w:rPr>
          <w:rFonts w:cstheme="minorHAnsi"/>
        </w:rPr>
        <w:t>=-</w:t>
      </w:r>
      <w:r w:rsidR="00C576DC" w:rsidRPr="008A5F7C">
        <w:rPr>
          <w:rFonts w:cstheme="minorHAnsi"/>
        </w:rPr>
        <w:t>2.49</w:t>
      </w:r>
      <w:r w:rsidRPr="008A5F7C">
        <w:rPr>
          <w:rFonts w:cstheme="minorHAnsi"/>
        </w:rPr>
        <w:t xml:space="preserve">, </w:t>
      </w:r>
      <w:r w:rsidRPr="008A5F7C">
        <w:rPr>
          <w:rFonts w:cstheme="minorHAnsi"/>
          <w:i/>
          <w:iCs/>
        </w:rPr>
        <w:t>p</w:t>
      </w:r>
      <w:r w:rsidR="00CD7881" w:rsidRPr="008A5F7C">
        <w:rPr>
          <w:rFonts w:cstheme="minorHAnsi"/>
        </w:rPr>
        <w:t>&lt;.0</w:t>
      </w:r>
      <w:r w:rsidR="00C576DC" w:rsidRPr="008A5F7C">
        <w:rPr>
          <w:rFonts w:cstheme="minorHAnsi"/>
        </w:rPr>
        <w:t>5</w:t>
      </w:r>
      <w:r w:rsidRPr="008A5F7C">
        <w:rPr>
          <w:rFonts w:cstheme="minorHAnsi"/>
        </w:rPr>
        <w:t>) were significantly associated with BPD scores. The final model was significantly improved from model 3</w:t>
      </w:r>
      <w:r w:rsidR="00C576DC" w:rsidRPr="008A5F7C">
        <w:rPr>
          <w:rFonts w:cstheme="minorHAnsi"/>
        </w:rPr>
        <w:t xml:space="preserve"> and 4</w:t>
      </w:r>
      <w:r w:rsidRPr="008A5F7C">
        <w:rPr>
          <w:rFonts w:cstheme="minorHAnsi"/>
        </w:rPr>
        <w:t xml:space="preserve">, accounting for about </w:t>
      </w:r>
      <w:r w:rsidR="00CD7881" w:rsidRPr="008A5F7C">
        <w:rPr>
          <w:rFonts w:cstheme="minorHAnsi"/>
        </w:rPr>
        <w:t>41</w:t>
      </w:r>
      <w:r w:rsidRPr="008A5F7C">
        <w:rPr>
          <w:rFonts w:cstheme="minorHAnsi"/>
        </w:rPr>
        <w:t xml:space="preserve">% of the variance. </w:t>
      </w:r>
    </w:p>
    <w:p w14:paraId="6A72157A" w14:textId="1D9B5F16" w:rsidR="0087264D" w:rsidRPr="008A5F7C" w:rsidRDefault="00C90B2D" w:rsidP="00E572B5">
      <w:pPr>
        <w:tabs>
          <w:tab w:val="left" w:pos="2503"/>
        </w:tabs>
        <w:spacing w:line="480" w:lineRule="auto"/>
        <w:contextualSpacing/>
        <w:rPr>
          <w:rFonts w:cstheme="minorHAnsi"/>
        </w:rPr>
      </w:pPr>
      <w:r w:rsidRPr="008A5F7C">
        <w:rPr>
          <w:rFonts w:cstheme="minorHAnsi"/>
          <w:b/>
          <w:bCs/>
        </w:rPr>
        <w:t>SEM</w:t>
      </w:r>
      <w:r w:rsidR="00C576DC" w:rsidRPr="008A5F7C">
        <w:rPr>
          <w:rFonts w:cstheme="minorHAnsi"/>
        </w:rPr>
        <w:tab/>
      </w:r>
    </w:p>
    <w:p w14:paraId="559B0CE9" w14:textId="1C76CBF2" w:rsidR="00C90B2D" w:rsidRPr="008A5F7C" w:rsidRDefault="00C90B2D" w:rsidP="009371B7">
      <w:pPr>
        <w:spacing w:line="480" w:lineRule="auto"/>
        <w:ind w:firstLine="720"/>
        <w:contextualSpacing/>
        <w:rPr>
          <w:rFonts w:cstheme="minorHAnsi"/>
        </w:rPr>
      </w:pPr>
      <w:r w:rsidRPr="008A5F7C">
        <w:rPr>
          <w:rFonts w:cstheme="minorHAnsi"/>
        </w:rPr>
        <w:t>The initial SEM model had unsatisfactory performance (</w:t>
      </w:r>
      <w:r w:rsidRPr="008A5F7C">
        <w:rPr>
          <w:rFonts w:cstheme="minorHAnsi"/>
          <w:i/>
          <w:iCs/>
        </w:rPr>
        <w:t>CFI</w:t>
      </w:r>
      <w:r w:rsidRPr="008A5F7C">
        <w:rPr>
          <w:rFonts w:cstheme="minorHAnsi"/>
        </w:rPr>
        <w:t xml:space="preserve"> =.67, </w:t>
      </w:r>
      <w:r w:rsidRPr="008A5F7C">
        <w:rPr>
          <w:rFonts w:cstheme="minorHAnsi"/>
          <w:i/>
          <w:iCs/>
        </w:rPr>
        <w:t>SRMR</w:t>
      </w:r>
      <w:r w:rsidRPr="008A5F7C">
        <w:rPr>
          <w:rFonts w:cstheme="minorHAnsi"/>
        </w:rPr>
        <w:t xml:space="preserve">=.12, and </w:t>
      </w:r>
      <w:r w:rsidRPr="008A5F7C">
        <w:rPr>
          <w:rFonts w:cstheme="minorHAnsi"/>
          <w:i/>
          <w:iCs/>
        </w:rPr>
        <w:t>RMSEA</w:t>
      </w:r>
      <w:r w:rsidRPr="008A5F7C">
        <w:rPr>
          <w:rFonts w:cstheme="minorHAnsi"/>
        </w:rPr>
        <w:t xml:space="preserve"> =.13 (90%</w:t>
      </w:r>
      <w:r w:rsidRPr="008A5F7C">
        <w:rPr>
          <w:rFonts w:cstheme="minorHAnsi"/>
          <w:i/>
          <w:iCs/>
        </w:rPr>
        <w:t>CI</w:t>
      </w:r>
      <w:r w:rsidRPr="008A5F7C">
        <w:rPr>
          <w:rFonts w:cstheme="minorHAnsi"/>
        </w:rPr>
        <w:t>: .11~ .14)). Model performance and subsequent modifications can be evaluated using two main types of statistics: (1) Wald statistics (estimated increase in X2 given a prior estimated path parameter fixed to a known value) and (2) LaGrange Multiplier method (predicted decrease in X2 given a prior fixed path parameter were to be estimated)</w:t>
      </w:r>
      <w:r w:rsidR="00013570" w:rsidRPr="008A5F7C">
        <w:rPr>
          <w:rFonts w:cstheme="minorHAnsi"/>
        </w:rPr>
        <w:t xml:space="preserve"> </w:t>
      </w:r>
      <w:r w:rsidR="00013570" w:rsidRPr="008A5F7C">
        <w:rPr>
          <w:rFonts w:cstheme="minorHAnsi"/>
        </w:rPr>
        <w:fldChar w:fldCharType="begin"/>
      </w:r>
      <w:r w:rsidR="00013570" w:rsidRPr="008A5F7C">
        <w:rPr>
          <w:rFonts w:cstheme="minorHAnsi"/>
        </w:rPr>
        <w:instrText xml:space="preserve"> ADDIN ZOTERO_ITEM CSL_CITATION {"citationID":"VLe3JE16","properties":{"formattedCitation":"[41]","plainCitation":"[41]","noteIndex":0},"citationItems":[{"id":1045,"uris":["http://zotero.org/users/local/Q6gyfNhy/items/ESSZ5EUQ"],"itemData":{"id":1045,"type":"chapter","container-title":"The reviewer’s guide to quantitative methods in the social sciences","note":"type: Book Section","page":"445-456","publisher":"Routledge","title":"Structural equation modeling","author":[{"family":"Mueller","given":"Ralph O"},{"family":"Hancock","given":"Gregory R"}],"issued":{"date-parts":[["2018"]]}}}],"schema":"https://github.com/citation-style-language/schema/raw/master/csl-citation.json"} </w:instrText>
      </w:r>
      <w:r w:rsidR="00013570" w:rsidRPr="008A5F7C">
        <w:rPr>
          <w:rFonts w:cstheme="minorHAnsi"/>
        </w:rPr>
        <w:fldChar w:fldCharType="separate"/>
      </w:r>
      <w:r w:rsidR="00013570" w:rsidRPr="008A5F7C">
        <w:rPr>
          <w:rFonts w:cstheme="minorHAnsi"/>
          <w:noProof/>
        </w:rPr>
        <w:t>[41]</w:t>
      </w:r>
      <w:r w:rsidR="00013570" w:rsidRPr="008A5F7C">
        <w:rPr>
          <w:rFonts w:cstheme="minorHAnsi"/>
        </w:rPr>
        <w:fldChar w:fldCharType="end"/>
      </w:r>
      <w:r w:rsidRPr="008A5F7C">
        <w:rPr>
          <w:rFonts w:cstheme="minorHAnsi"/>
        </w:rPr>
        <w:t xml:space="preserve">. The stepwise multivariate Wald test in </w:t>
      </w:r>
      <w:proofErr w:type="spellStart"/>
      <w:r w:rsidRPr="008A5F7C">
        <w:rPr>
          <w:rFonts w:cstheme="minorHAnsi"/>
        </w:rPr>
        <w:t>Lavaan</w:t>
      </w:r>
      <w:proofErr w:type="spellEnd"/>
      <w:r w:rsidR="00013570" w:rsidRPr="008A5F7C">
        <w:rPr>
          <w:rFonts w:cstheme="minorHAnsi"/>
        </w:rPr>
        <w:t xml:space="preserve"> </w:t>
      </w:r>
      <w:r w:rsidR="00013570" w:rsidRPr="008A5F7C">
        <w:rPr>
          <w:rFonts w:cstheme="minorHAnsi"/>
        </w:rPr>
        <w:fldChar w:fldCharType="begin"/>
      </w:r>
      <w:r w:rsidR="00013570" w:rsidRPr="008A5F7C">
        <w:rPr>
          <w:rFonts w:cstheme="minorHAnsi"/>
        </w:rPr>
        <w:instrText xml:space="preserve"> ADDIN ZOTERO_ITEM CSL_CITATION {"citationID":"n2IAGgL7","properties":{"formattedCitation":"[42]","plainCitation":"[42]","noteIndex":0},"citationItems":[{"id":1797,"uris":["http://zotero.org/users/local/Q6gyfNhy/items/X23N4S42"],"itemData":{"id":1797,"type":"article-journal","container-title":"Journal of Statistical Software","issue":"2","page":"1–36","title":"lavaan: An R Package for Structural Equation Modeling","volume":"48","author":[{"family":"Rosseel","given":"Yves"}],"issued":{"date-parts":[["2012"]]}}}],"schema":"https://github.com/citation-style-language/schema/raw/master/csl-citation.json"} </w:instrText>
      </w:r>
      <w:r w:rsidR="00013570" w:rsidRPr="008A5F7C">
        <w:rPr>
          <w:rFonts w:cstheme="minorHAnsi"/>
        </w:rPr>
        <w:fldChar w:fldCharType="separate"/>
      </w:r>
      <w:r w:rsidR="00013570" w:rsidRPr="008A5F7C">
        <w:rPr>
          <w:rFonts w:cstheme="minorHAnsi"/>
          <w:noProof/>
        </w:rPr>
        <w:t>[42]</w:t>
      </w:r>
      <w:r w:rsidR="00013570" w:rsidRPr="008A5F7C">
        <w:rPr>
          <w:rFonts w:cstheme="minorHAnsi"/>
        </w:rPr>
        <w:fldChar w:fldCharType="end"/>
      </w:r>
      <w:r w:rsidRPr="008A5F7C">
        <w:rPr>
          <w:rFonts w:cstheme="minorHAnsi"/>
        </w:rPr>
        <w:t xml:space="preserve"> indicated that four non-significant paths can be eliminated from the initial model (the predictions of ED by emotional awareness, both guilt subconstructs, and one shame subscale of negative self-evaluation). The LaGrange Multiplier method was subsequently applied for further diagnosis and modification. From the results, five covariances (See Figure </w:t>
      </w:r>
      <w:r w:rsidR="00E91E02" w:rsidRPr="008A5F7C">
        <w:rPr>
          <w:rFonts w:cstheme="minorHAnsi"/>
        </w:rPr>
        <w:t>1</w:t>
      </w:r>
      <w:r w:rsidRPr="008A5F7C">
        <w:rPr>
          <w:rFonts w:cstheme="minorHAnsi"/>
        </w:rPr>
        <w:t xml:space="preserve"> and Table </w:t>
      </w:r>
      <w:r w:rsidR="003D298D" w:rsidRPr="008A5F7C">
        <w:rPr>
          <w:rFonts w:cstheme="minorHAnsi"/>
        </w:rPr>
        <w:t>4</w:t>
      </w:r>
      <w:r w:rsidRPr="008A5F7C">
        <w:rPr>
          <w:rFonts w:cstheme="minorHAnsi"/>
        </w:rPr>
        <w:t>) were added iteratively to improve the model performance. In this procedure, only covariances underlying the same factor were selected iteratively (e.g.</w:t>
      </w:r>
      <w:r w:rsidR="00ED7425" w:rsidRPr="008A5F7C">
        <w:rPr>
          <w:rFonts w:cstheme="minorHAnsi"/>
        </w:rPr>
        <w:t>,</w:t>
      </w:r>
      <w:r w:rsidRPr="008A5F7C">
        <w:rPr>
          <w:rFonts w:cstheme="minorHAnsi"/>
        </w:rPr>
        <w:t xml:space="preserve"> ED manifest variables were allowed to covary); whereas cross-loadings (variables measuring across factors: e.g.</w:t>
      </w:r>
      <w:r w:rsidR="007671CF" w:rsidRPr="008A5F7C">
        <w:rPr>
          <w:rFonts w:cstheme="minorHAnsi"/>
        </w:rPr>
        <w:t>,</w:t>
      </w:r>
      <w:r w:rsidRPr="008A5F7C">
        <w:rPr>
          <w:rFonts w:cstheme="minorHAnsi"/>
        </w:rPr>
        <w:t xml:space="preserve"> ED subconstruct with Trauma subconstruct) were not allowed given that it will be theoretically misleading.  </w:t>
      </w:r>
    </w:p>
    <w:p w14:paraId="42F41869" w14:textId="15677E8A" w:rsidR="0007043D" w:rsidRPr="008A5F7C" w:rsidRDefault="000A07EE" w:rsidP="00E448ED">
      <w:pPr>
        <w:spacing w:line="480" w:lineRule="auto"/>
        <w:ind w:firstLine="720"/>
        <w:contextualSpacing/>
        <w:rPr>
          <w:rFonts w:cstheme="minorHAnsi"/>
        </w:rPr>
      </w:pPr>
      <w:r w:rsidRPr="008A5F7C">
        <w:rPr>
          <w:rFonts w:cstheme="minorHAnsi"/>
        </w:rPr>
        <w:lastRenderedPageBreak/>
        <w:t>The</w:t>
      </w:r>
      <w:r w:rsidR="00C73774" w:rsidRPr="008A5F7C">
        <w:rPr>
          <w:rFonts w:cstheme="minorHAnsi"/>
        </w:rPr>
        <w:t xml:space="preserve"> modified model was significantly improved from the initial model despite no significant difference from the observed model (</w:t>
      </w:r>
      <w:r w:rsidR="00C73774" w:rsidRPr="008A5F7C">
        <w:rPr>
          <w:rFonts w:cstheme="minorHAnsi"/>
          <w:i/>
        </w:rPr>
        <w:sym w:font="Symbol" w:char="F044"/>
      </w:r>
      <w:r w:rsidR="00C73774" w:rsidRPr="008A5F7C">
        <w:rPr>
          <w:rFonts w:cstheme="minorHAnsi"/>
          <w:i/>
        </w:rPr>
        <w:t>X</w:t>
      </w:r>
      <w:r w:rsidR="00C73774" w:rsidRPr="008A5F7C">
        <w:rPr>
          <w:rFonts w:cstheme="minorHAnsi"/>
          <w:i/>
          <w:vertAlign w:val="superscript"/>
        </w:rPr>
        <w:t>2</w:t>
      </w:r>
      <w:r w:rsidR="00C73774" w:rsidRPr="008A5F7C">
        <w:rPr>
          <w:rFonts w:cstheme="minorHAnsi"/>
        </w:rPr>
        <w:t>=367.57). However, the following indices showed an overall good fit of the final model [</w:t>
      </w:r>
      <w:r w:rsidR="00C73774" w:rsidRPr="008A5F7C">
        <w:rPr>
          <w:rFonts w:cstheme="minorHAnsi"/>
          <w:i/>
        </w:rPr>
        <w:t>CFI</w:t>
      </w:r>
      <w:r w:rsidR="00C73774" w:rsidRPr="008A5F7C">
        <w:rPr>
          <w:rFonts w:cstheme="minorHAnsi"/>
        </w:rPr>
        <w:t xml:space="preserve"> =.93, </w:t>
      </w:r>
      <w:r w:rsidR="00C73774" w:rsidRPr="008A5F7C">
        <w:rPr>
          <w:rFonts w:cstheme="minorHAnsi"/>
          <w:i/>
        </w:rPr>
        <w:t>SRMR</w:t>
      </w:r>
      <w:r w:rsidR="00C73774" w:rsidRPr="008A5F7C">
        <w:rPr>
          <w:rFonts w:cstheme="minorHAnsi"/>
        </w:rPr>
        <w:t xml:space="preserve">=.067, and </w:t>
      </w:r>
      <w:r w:rsidR="00C73774" w:rsidRPr="008A5F7C">
        <w:rPr>
          <w:rFonts w:cstheme="minorHAnsi"/>
          <w:i/>
        </w:rPr>
        <w:t>RMSEA</w:t>
      </w:r>
      <w:r w:rsidR="00C73774" w:rsidRPr="008A5F7C">
        <w:rPr>
          <w:rFonts w:cstheme="minorHAnsi"/>
        </w:rPr>
        <w:t xml:space="preserve"> =.06 (90%</w:t>
      </w:r>
      <w:r w:rsidR="00C73774" w:rsidRPr="008A5F7C">
        <w:rPr>
          <w:rFonts w:cstheme="minorHAnsi"/>
          <w:i/>
        </w:rPr>
        <w:t>CI</w:t>
      </w:r>
      <w:r w:rsidR="00C73774" w:rsidRPr="008A5F7C">
        <w:rPr>
          <w:rFonts w:cstheme="minorHAnsi"/>
        </w:rPr>
        <w:t>: .04~ .07)]. As can be seen in Table 5, the final model revealed that three factors were generally well identified with good construct validity. From information presented in Figure 1 and Table 5, there were significant direct effects of trauma on ED (</w:t>
      </w:r>
      <w:r w:rsidR="00C73774" w:rsidRPr="008A5F7C">
        <w:rPr>
          <w:rFonts w:cstheme="minorHAnsi"/>
          <w:i/>
        </w:rPr>
        <w:t>b</w:t>
      </w:r>
      <w:r w:rsidR="00C73774" w:rsidRPr="008A5F7C">
        <w:rPr>
          <w:rFonts w:cstheme="minorHAnsi"/>
        </w:rPr>
        <w:t xml:space="preserve">=.36, </w:t>
      </w:r>
      <w:r w:rsidR="00C73774" w:rsidRPr="008A5F7C">
        <w:rPr>
          <w:rFonts w:cstheme="minorHAnsi"/>
          <w:i/>
        </w:rPr>
        <w:t xml:space="preserve">z </w:t>
      </w:r>
      <w:r w:rsidR="00C73774" w:rsidRPr="008A5F7C">
        <w:rPr>
          <w:rFonts w:cstheme="minorHAnsi"/>
        </w:rPr>
        <w:t xml:space="preserve">=5.05, </w:t>
      </w:r>
      <w:r w:rsidR="00C73774" w:rsidRPr="008A5F7C">
        <w:rPr>
          <w:rFonts w:cstheme="minorHAnsi"/>
          <w:i/>
        </w:rPr>
        <w:t>p</w:t>
      </w:r>
      <w:r w:rsidR="00C73774" w:rsidRPr="008A5F7C">
        <w:rPr>
          <w:rFonts w:cstheme="minorHAnsi"/>
        </w:rPr>
        <w:t xml:space="preserve"> &lt;.001) and ED on BPD (</w:t>
      </w:r>
      <w:r w:rsidR="00C73774" w:rsidRPr="008A5F7C">
        <w:rPr>
          <w:rFonts w:cstheme="minorHAnsi"/>
          <w:i/>
        </w:rPr>
        <w:t>b</w:t>
      </w:r>
      <w:r w:rsidR="00C73774" w:rsidRPr="008A5F7C">
        <w:rPr>
          <w:rFonts w:cstheme="minorHAnsi"/>
        </w:rPr>
        <w:t xml:space="preserve">=.74, </w:t>
      </w:r>
      <w:r w:rsidR="00C73774" w:rsidRPr="008A5F7C">
        <w:rPr>
          <w:rFonts w:cstheme="minorHAnsi"/>
          <w:i/>
        </w:rPr>
        <w:t xml:space="preserve">z </w:t>
      </w:r>
      <w:r w:rsidR="00C73774" w:rsidRPr="008A5F7C">
        <w:rPr>
          <w:rFonts w:cstheme="minorHAnsi"/>
        </w:rPr>
        <w:t xml:space="preserve">=5.88, </w:t>
      </w:r>
      <w:r w:rsidR="00C73774" w:rsidRPr="008A5F7C">
        <w:rPr>
          <w:rFonts w:cstheme="minorHAnsi"/>
          <w:i/>
        </w:rPr>
        <w:t>p</w:t>
      </w:r>
      <w:r w:rsidR="00C73774" w:rsidRPr="008A5F7C">
        <w:rPr>
          <w:rFonts w:cstheme="minorHAnsi"/>
        </w:rPr>
        <w:t xml:space="preserve"> &lt;.001). After accounting for the indirect effect of trauma on BPD via ED (</w:t>
      </w:r>
      <w:r w:rsidR="00C73774" w:rsidRPr="008A5F7C">
        <w:rPr>
          <w:rFonts w:cstheme="minorHAnsi"/>
          <w:i/>
        </w:rPr>
        <w:sym w:font="Symbol" w:char="F044"/>
      </w:r>
      <w:r w:rsidR="00C73774" w:rsidRPr="008A5F7C">
        <w:rPr>
          <w:rFonts w:cstheme="minorHAnsi"/>
          <w:i/>
        </w:rPr>
        <w:t>b</w:t>
      </w:r>
      <w:r w:rsidR="00C73774" w:rsidRPr="008A5F7C">
        <w:rPr>
          <w:rFonts w:cstheme="minorHAnsi"/>
        </w:rPr>
        <w:t xml:space="preserve">=.21, </w:t>
      </w:r>
      <w:r w:rsidR="00C73774" w:rsidRPr="008A5F7C">
        <w:rPr>
          <w:rFonts w:cstheme="minorHAnsi"/>
          <w:i/>
        </w:rPr>
        <w:t xml:space="preserve">z </w:t>
      </w:r>
      <w:r w:rsidR="00C73774" w:rsidRPr="008A5F7C">
        <w:rPr>
          <w:rFonts w:cstheme="minorHAnsi"/>
        </w:rPr>
        <w:t xml:space="preserve">=2.86, </w:t>
      </w:r>
      <w:r w:rsidR="00C73774" w:rsidRPr="008A5F7C">
        <w:rPr>
          <w:rFonts w:cstheme="minorHAnsi"/>
          <w:i/>
        </w:rPr>
        <w:t>p</w:t>
      </w:r>
      <w:r w:rsidR="00C73774" w:rsidRPr="008A5F7C">
        <w:rPr>
          <w:rFonts w:cstheme="minorHAnsi"/>
        </w:rPr>
        <w:t xml:space="preserve"> &lt;.01), the total effect of trauma on BPD remained significant (</w:t>
      </w:r>
      <w:r w:rsidR="00C73774" w:rsidRPr="008A5F7C">
        <w:rPr>
          <w:rFonts w:cstheme="minorHAnsi"/>
          <w:i/>
        </w:rPr>
        <w:t>b</w:t>
      </w:r>
      <w:r w:rsidR="00C73774" w:rsidRPr="008A5F7C">
        <w:rPr>
          <w:rFonts w:cstheme="minorHAnsi"/>
        </w:rPr>
        <w:t xml:space="preserve">=.57, </w:t>
      </w:r>
      <w:r w:rsidR="00C73774" w:rsidRPr="008A5F7C">
        <w:rPr>
          <w:rFonts w:cstheme="minorHAnsi"/>
          <w:i/>
        </w:rPr>
        <w:t xml:space="preserve">z </w:t>
      </w:r>
      <w:r w:rsidR="00C73774" w:rsidRPr="008A5F7C">
        <w:rPr>
          <w:rFonts w:cstheme="minorHAnsi"/>
        </w:rPr>
        <w:t xml:space="preserve">=5.70, </w:t>
      </w:r>
      <w:r w:rsidR="00C73774" w:rsidRPr="008A5F7C">
        <w:rPr>
          <w:rFonts w:cstheme="minorHAnsi"/>
          <w:i/>
        </w:rPr>
        <w:t>p</w:t>
      </w:r>
      <w:r w:rsidR="00C73774" w:rsidRPr="008A5F7C">
        <w:rPr>
          <w:rFonts w:cstheme="minorHAnsi"/>
        </w:rPr>
        <w:t xml:space="preserve"> &lt;.001). In other words, higher childhood trauma significantly predicted heightened BPD symptomatology, partially mediated through ED. In addition, trauma showed a significant and unique effect after controlling for the indirect effect via ED. </w:t>
      </w:r>
    </w:p>
    <w:p w14:paraId="3A0A3058" w14:textId="70F92FB7" w:rsidR="00DD005C" w:rsidRPr="008A5F7C" w:rsidRDefault="00DD005C" w:rsidP="009371B7">
      <w:pPr>
        <w:spacing w:line="480" w:lineRule="auto"/>
        <w:contextualSpacing/>
        <w:jc w:val="center"/>
        <w:rPr>
          <w:rFonts w:cstheme="minorHAnsi"/>
          <w:b/>
          <w:bCs/>
        </w:rPr>
      </w:pPr>
      <w:r w:rsidRPr="008A5F7C">
        <w:rPr>
          <w:rFonts w:cstheme="minorHAnsi"/>
          <w:b/>
          <w:bCs/>
        </w:rPr>
        <w:t>Discussion</w:t>
      </w:r>
    </w:p>
    <w:p w14:paraId="22143027" w14:textId="24F43637" w:rsidR="000A07EE" w:rsidRPr="008A5F7C" w:rsidRDefault="005067DD" w:rsidP="009371B7">
      <w:pPr>
        <w:spacing w:line="480" w:lineRule="auto"/>
        <w:contextualSpacing/>
        <w:rPr>
          <w:rFonts w:cstheme="minorHAnsi"/>
        </w:rPr>
      </w:pPr>
      <w:r w:rsidRPr="008A5F7C">
        <w:rPr>
          <w:rFonts w:cstheme="minorHAnsi"/>
          <w:b/>
          <w:bCs/>
        </w:rPr>
        <w:t xml:space="preserve">Summary of Key Findings </w:t>
      </w:r>
    </w:p>
    <w:p w14:paraId="045B5331" w14:textId="68F972C7" w:rsidR="00EB4FB2" w:rsidRPr="008A5F7C" w:rsidRDefault="00B71136" w:rsidP="009371B7">
      <w:pPr>
        <w:spacing w:line="480" w:lineRule="auto"/>
        <w:ind w:firstLine="720"/>
        <w:contextualSpacing/>
        <w:rPr>
          <w:rFonts w:cstheme="minorHAnsi"/>
          <w:b/>
          <w:bCs/>
        </w:rPr>
      </w:pPr>
      <w:r w:rsidRPr="008A5F7C">
        <w:rPr>
          <w:rFonts w:cstheme="minorHAnsi"/>
        </w:rPr>
        <w:t xml:space="preserve">By testing direct associations between BPD features, ED </w:t>
      </w:r>
      <w:r w:rsidR="008926B4" w:rsidRPr="008A5F7C">
        <w:rPr>
          <w:rFonts w:cstheme="minorHAnsi"/>
        </w:rPr>
        <w:t xml:space="preserve">constructs </w:t>
      </w:r>
      <w:r w:rsidRPr="008A5F7C">
        <w:rPr>
          <w:rFonts w:cstheme="minorHAnsi"/>
        </w:rPr>
        <w:t>and trauma</w:t>
      </w:r>
      <w:r w:rsidR="008926B4" w:rsidRPr="008A5F7C">
        <w:rPr>
          <w:rFonts w:cstheme="minorHAnsi"/>
        </w:rPr>
        <w:t xml:space="preserve"> types</w:t>
      </w:r>
      <w:r w:rsidRPr="008A5F7C">
        <w:rPr>
          <w:rFonts w:cstheme="minorHAnsi"/>
        </w:rPr>
        <w:t xml:space="preserve">, we have identified that only emotional abuse (relative to other trauma types) was significantly associated with high BPD features; further, </w:t>
      </w:r>
      <w:r w:rsidR="008926B4" w:rsidRPr="008A5F7C">
        <w:rPr>
          <w:rFonts w:cstheme="minorHAnsi"/>
        </w:rPr>
        <w:t xml:space="preserve">some ED constructs (such as impulsivity and </w:t>
      </w:r>
      <w:r w:rsidR="0019575A" w:rsidRPr="008A5F7C">
        <w:rPr>
          <w:rFonts w:cstheme="minorHAnsi"/>
        </w:rPr>
        <w:t>proneness to shame) may bear special meanings</w:t>
      </w:r>
      <w:r w:rsidRPr="008A5F7C">
        <w:rPr>
          <w:rFonts w:cstheme="minorHAnsi"/>
        </w:rPr>
        <w:t xml:space="preserve"> </w:t>
      </w:r>
      <w:r w:rsidR="0075320E" w:rsidRPr="008A5F7C">
        <w:rPr>
          <w:rFonts w:cstheme="minorHAnsi"/>
        </w:rPr>
        <w:t>to</w:t>
      </w:r>
      <w:r w:rsidRPr="008A5F7C">
        <w:rPr>
          <w:rFonts w:cstheme="minorHAnsi"/>
        </w:rPr>
        <w:t xml:space="preserve"> BPD features. </w:t>
      </w:r>
      <w:r w:rsidR="000A5FA2" w:rsidRPr="008A5F7C">
        <w:rPr>
          <w:rFonts w:cstheme="minorHAnsi"/>
        </w:rPr>
        <w:t xml:space="preserve">Our </w:t>
      </w:r>
      <w:r w:rsidRPr="008A5F7C">
        <w:rPr>
          <w:rFonts w:cstheme="minorHAnsi"/>
        </w:rPr>
        <w:t>SEM model, by constructing direct and indirect effects simultaneously, further revealed</w:t>
      </w:r>
      <w:r w:rsidR="000A5FA2" w:rsidRPr="008A5F7C">
        <w:rPr>
          <w:rFonts w:cstheme="minorHAnsi"/>
        </w:rPr>
        <w:t xml:space="preserve"> that</w:t>
      </w:r>
      <w:r w:rsidRPr="008A5F7C">
        <w:rPr>
          <w:rFonts w:cstheme="minorHAnsi"/>
        </w:rPr>
        <w:t xml:space="preserve"> (1) ED partially mediat</w:t>
      </w:r>
      <w:r w:rsidR="0075320E" w:rsidRPr="008A5F7C">
        <w:rPr>
          <w:rFonts w:cstheme="minorHAnsi"/>
        </w:rPr>
        <w:t>ed</w:t>
      </w:r>
      <w:r w:rsidRPr="008A5F7C">
        <w:rPr>
          <w:rFonts w:cstheme="minorHAnsi"/>
        </w:rPr>
        <w:t xml:space="preserve"> the path from trauma to BPD features; and (2) trauma played</w:t>
      </w:r>
      <w:r w:rsidR="000A5FA2" w:rsidRPr="008A5F7C">
        <w:rPr>
          <w:rFonts w:cstheme="minorHAnsi"/>
        </w:rPr>
        <w:t xml:space="preserve"> a complex role</w:t>
      </w:r>
      <w:r w:rsidRPr="008A5F7C">
        <w:rPr>
          <w:rFonts w:cstheme="minorHAnsi"/>
        </w:rPr>
        <w:t xml:space="preserve"> in which </w:t>
      </w:r>
      <w:r w:rsidR="00DD3EA9" w:rsidRPr="008A5F7C">
        <w:rPr>
          <w:rFonts w:cstheme="minorHAnsi"/>
        </w:rPr>
        <w:t>the direct effect remained significant</w:t>
      </w:r>
      <w:r w:rsidR="00854D03" w:rsidRPr="008A5F7C">
        <w:rPr>
          <w:rFonts w:cstheme="minorHAnsi"/>
        </w:rPr>
        <w:t xml:space="preserve"> even</w:t>
      </w:r>
      <w:r w:rsidRPr="008A5F7C">
        <w:rPr>
          <w:rFonts w:cstheme="minorHAnsi"/>
        </w:rPr>
        <w:t xml:space="preserve"> after accounting for the </w:t>
      </w:r>
      <w:r w:rsidR="00DD3EA9" w:rsidRPr="008A5F7C">
        <w:rPr>
          <w:rFonts w:cstheme="minorHAnsi"/>
        </w:rPr>
        <w:t xml:space="preserve">indirect </w:t>
      </w:r>
      <w:r w:rsidRPr="008A5F7C">
        <w:rPr>
          <w:rFonts w:cstheme="minorHAnsi"/>
        </w:rPr>
        <w:t xml:space="preserve">effect </w:t>
      </w:r>
      <w:r w:rsidR="00DD3EA9" w:rsidRPr="008A5F7C">
        <w:rPr>
          <w:rFonts w:cstheme="minorHAnsi"/>
        </w:rPr>
        <w:t>through ED</w:t>
      </w:r>
      <w:r w:rsidRPr="008A5F7C">
        <w:rPr>
          <w:rFonts w:cstheme="minorHAnsi"/>
        </w:rPr>
        <w:t xml:space="preserve">. </w:t>
      </w:r>
    </w:p>
    <w:p w14:paraId="08C17707" w14:textId="2B1B9F23" w:rsidR="00EF699A" w:rsidRPr="008A5F7C" w:rsidRDefault="002C059D" w:rsidP="009371B7">
      <w:pPr>
        <w:spacing w:line="480" w:lineRule="auto"/>
        <w:contextualSpacing/>
        <w:rPr>
          <w:rFonts w:cstheme="minorHAnsi"/>
          <w:b/>
          <w:bCs/>
        </w:rPr>
      </w:pPr>
      <w:r w:rsidRPr="008A5F7C">
        <w:rPr>
          <w:rFonts w:cstheme="minorHAnsi"/>
          <w:b/>
          <w:bCs/>
        </w:rPr>
        <w:t xml:space="preserve">Trauma </w:t>
      </w:r>
      <w:r w:rsidR="00B71136" w:rsidRPr="008A5F7C">
        <w:rPr>
          <w:rFonts w:cstheme="minorHAnsi"/>
          <w:b/>
          <w:bCs/>
        </w:rPr>
        <w:t xml:space="preserve">Types </w:t>
      </w:r>
      <w:r w:rsidR="000A5FA2" w:rsidRPr="008A5F7C">
        <w:rPr>
          <w:rFonts w:cstheme="minorHAnsi"/>
          <w:b/>
          <w:bCs/>
        </w:rPr>
        <w:t>and Emotional Abuse</w:t>
      </w:r>
    </w:p>
    <w:p w14:paraId="1F44B1E8" w14:textId="658B859C" w:rsidR="00EF699A" w:rsidRPr="008A5F7C" w:rsidRDefault="00E174AD" w:rsidP="009371B7">
      <w:pPr>
        <w:spacing w:line="480" w:lineRule="auto"/>
        <w:ind w:firstLine="720"/>
        <w:contextualSpacing/>
        <w:rPr>
          <w:rFonts w:eastAsia="SimSun" w:cstheme="minorHAnsi"/>
          <w:lang w:eastAsia="en-US"/>
        </w:rPr>
      </w:pPr>
      <w:r w:rsidRPr="008A5F7C">
        <w:rPr>
          <w:rFonts w:eastAsia="SimSun" w:cstheme="minorHAnsi"/>
          <w:lang w:eastAsia="en-US"/>
        </w:rPr>
        <w:lastRenderedPageBreak/>
        <w:t>Although m</w:t>
      </w:r>
      <w:r w:rsidR="003F2F56" w:rsidRPr="008A5F7C">
        <w:rPr>
          <w:rFonts w:eastAsia="SimSun" w:cstheme="minorHAnsi"/>
          <w:lang w:eastAsia="en-US"/>
        </w:rPr>
        <w:t xml:space="preserve">ultiple regression results evidenced a significant effect of emotional abuse (EA) </w:t>
      </w:r>
      <w:r w:rsidR="00FA47B8" w:rsidRPr="008A5F7C">
        <w:rPr>
          <w:rFonts w:eastAsia="SimSun" w:cstheme="minorHAnsi"/>
          <w:lang w:eastAsia="en-US"/>
        </w:rPr>
        <w:t>on BPD symptomatology</w:t>
      </w:r>
      <w:r w:rsidRPr="008A5F7C">
        <w:rPr>
          <w:rFonts w:eastAsia="SimSun" w:cstheme="minorHAnsi"/>
          <w:lang w:eastAsia="en-US"/>
        </w:rPr>
        <w:t xml:space="preserve">, </w:t>
      </w:r>
      <w:r w:rsidR="00C36F2D" w:rsidRPr="008A5F7C">
        <w:rPr>
          <w:rFonts w:eastAsia="SimSun" w:cstheme="minorHAnsi"/>
          <w:lang w:eastAsia="en-US"/>
        </w:rPr>
        <w:t xml:space="preserve">other types of abuse </w:t>
      </w:r>
      <w:r w:rsidR="00DF2C85" w:rsidRPr="008A5F7C">
        <w:rPr>
          <w:rFonts w:eastAsia="SimSun" w:cstheme="minorHAnsi"/>
          <w:lang w:eastAsia="en-US"/>
        </w:rPr>
        <w:t xml:space="preserve">were not significantly associated with BPD </w:t>
      </w:r>
      <w:r w:rsidR="005265CD" w:rsidRPr="008A5F7C">
        <w:rPr>
          <w:rFonts w:eastAsia="SimSun" w:cstheme="minorHAnsi"/>
          <w:lang w:eastAsia="en-US"/>
        </w:rPr>
        <w:t>features.</w:t>
      </w:r>
      <w:r w:rsidR="005C604C" w:rsidRPr="008A5F7C">
        <w:rPr>
          <w:rFonts w:eastAsia="SimSun" w:cstheme="minorHAnsi"/>
          <w:lang w:eastAsia="en-US"/>
        </w:rPr>
        <w:t xml:space="preserve"> E</w:t>
      </w:r>
      <w:r w:rsidR="003F2F56" w:rsidRPr="008A5F7C">
        <w:rPr>
          <w:rFonts w:eastAsia="SimSun" w:cstheme="minorHAnsi"/>
          <w:lang w:eastAsia="en-US"/>
        </w:rPr>
        <w:t xml:space="preserve">motional abuse significantly predicted BPD </w:t>
      </w:r>
      <w:r w:rsidR="00CA0D14" w:rsidRPr="008A5F7C">
        <w:rPr>
          <w:rFonts w:eastAsia="SimSun" w:cstheme="minorHAnsi"/>
          <w:lang w:eastAsia="en-US"/>
        </w:rPr>
        <w:t>features,</w:t>
      </w:r>
      <w:r w:rsidR="003F2F56" w:rsidRPr="008A5F7C">
        <w:rPr>
          <w:rFonts w:eastAsia="SimSun" w:cstheme="minorHAnsi"/>
          <w:lang w:eastAsia="en-US"/>
        </w:rPr>
        <w:t xml:space="preserve"> </w:t>
      </w:r>
      <w:r w:rsidR="00491666" w:rsidRPr="008A5F7C">
        <w:rPr>
          <w:rFonts w:eastAsia="SimSun" w:cstheme="minorHAnsi"/>
          <w:lang w:eastAsia="en-US"/>
        </w:rPr>
        <w:t>replicating</w:t>
      </w:r>
      <w:r w:rsidR="003F2F56" w:rsidRPr="008A5F7C">
        <w:rPr>
          <w:rFonts w:eastAsia="SimSun" w:cstheme="minorHAnsi"/>
          <w:lang w:eastAsia="en-US"/>
        </w:rPr>
        <w:t xml:space="preserve"> previous findings on the relationship between childhood emotional abuse and BPD symptoms </w:t>
      </w:r>
      <w:r w:rsidR="00013570"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K29DCATv","properties":{"formattedCitation":"[43\\uc0\\u8211{}47]","plainCitation":"[43–47]","noteIndex":0},"citationItems":[{"id":219,"uris":["http://zotero.org/users/local/Q6gyfNhy/items/S976HYQI"],"itemData":{"id":219,"type":"article-journal","container-title":"J Trauma Dissociation","DOI":"10.1080/15299732.2013.863262","ISSN":"1529-9732","issue":"4","note":"type: Journal Article","page":"384-401","title":"The impact of self-reported childhood trauma on emotion regulation in borderline personality disorder and major depression","volume":"15","author":[{"family":"Carvalho Fernando","given":"S."},{"family":"Beblo","given":"T."},{"family":"Schlosser","given":"N."},{"family":"Terfehr","given":"K."},{"family":"Otte","given":"C."},{"family":"Lowe","given":"B."},{"family":"Wolf","given":"O. T."},{"family":"Spitzer","given":"C."},{"family":"Driessen","given":"M."},{"family":"Wingenfeld","given":"K."}],"issued":{"date-parts":[["2014"]]}}},{"id":841,"uris":["http://zotero.org/users/local/Q6gyfNhy/items/VDEQSFEA"],"itemData":{"id":841,"type":"article-journal","container-title":"Child Abuse Negl","DOI":"10.1016/j.chiabu.2014.08.008","ISSN":"0145-2134","note":"type: Journal Article","page":"147-55","title":"An examination of the relationship between childhood emotional abuse and borderline personality disorder features: the role of difficulties with emotion regulation","volume":"39","author":[{"family":"Kuo","given":"J. R."},{"family":"Khoury","given":"J. E."},{"family":"Metcalfe","given":"R."},{"family":"Fitzpatrick","given":"S."},{"family":"Goodwill","given":"A."}],"issued":{"date-parts":[["2015"]]}}},{"id":858,"uris":["http://zotero.org/users/local/Q6gyfNhy/items/4ESS8PYA"],"itemData":{"id":858,"type":"article-journal","container-title":"J Pers Disord","DOI":"10.1521/pedi.2011.25.4.448","ISSN":"0885-579x","issue":"4","note":"type: Journal Article","page":"448-62","title":"Psychopathology, childhood trauma, and personality traits in patients with borderline personality disorder and their sisters","volume":"25","author":[{"family":"Laporte","given":"L."},{"family":"Paris","given":"J."},{"family":"Guttman","given":"H."},{"family":"Russell","given":"J."}],"issued":{"date-parts":[["2011"]]}}},{"id":1623,"uris":["http://zotero.org/users/local/Q6gyfNhy/items/7H73GMD3"],"itemData":{"id":1623,"type":"article-journal","container-title":"Irish Journal of Psychological Medicine","DOI":"http://dx.doi.org/10.1017/ipm.2014.49","ISSN":"0790-9667, 0790-9667","issue":"4","note":"type: Journal Article","page":"259-270","title":"An examination of childhood trauma in individuals attending an adult mental health service","volume":"31","author":[{"family":"Wota","given":"A. P."},{"family":"Byrne","given":"C."},{"family":"Murray","given":"I."},{"family":"Ofuafor","given":"T."},{"family":"Nisar","given":"Z."},{"family":"Neuner","given":"F."},{"family":"Hallahan","given":"B. P."}],"issued":{"date-parts":[["2014"]]}}},{"id":1724,"uris":["http://zotero.org/users/local/Q6gyfNhy/items/SQ2SRFHN"],"itemData":{"id":1724,"type":"article-journal","container-title":"Compr Psychiatry","DOI":"10.1016/j.comppsych.2013.03.014","ISSN":"0010-440x","issue":"7","note":"type: Journal Article","page":"856-64","title":"Childhood maltreatment profile in a clinical population in China: a further analysis with existing data of an epidemiologic survey","volume":"54","author":[{"family":"Zhang","given":"T. H."},{"family":"Chow","given":"A."},{"family":"Wang","given":"L. L."},{"family":"Yu","given":"J. H."},{"family":"Dai","given":"Y. F."},{"family":"Lu","given":"X."},{"family":"Good","given":"M. J."},{"family":"Good","given":"B. J."},{"family":"Xiao","given":"Z. P."}],"issued":{"date-parts":[["2013"]]}}}],"schema":"https://github.com/citation-style-language/schema/raw/master/csl-citation.json"} </w:instrText>
      </w:r>
      <w:r w:rsidR="00013570" w:rsidRPr="008A5F7C">
        <w:rPr>
          <w:rFonts w:eastAsia="SimSun" w:cstheme="minorHAnsi"/>
          <w:lang w:eastAsia="en-US"/>
        </w:rPr>
        <w:fldChar w:fldCharType="separate"/>
      </w:r>
      <w:r w:rsidR="00013570" w:rsidRPr="008A5F7C">
        <w:rPr>
          <w:rFonts w:cstheme="minorHAnsi"/>
        </w:rPr>
        <w:t>[43–47]</w:t>
      </w:r>
      <w:r w:rsidR="00013570" w:rsidRPr="008A5F7C">
        <w:rPr>
          <w:rFonts w:eastAsia="SimSun" w:cstheme="minorHAnsi"/>
          <w:lang w:eastAsia="en-US"/>
        </w:rPr>
        <w:fldChar w:fldCharType="end"/>
      </w:r>
      <w:r w:rsidR="00013570" w:rsidRPr="008A5F7C">
        <w:rPr>
          <w:rFonts w:eastAsia="SimSun" w:cstheme="minorHAnsi"/>
          <w:lang w:eastAsia="en-US"/>
        </w:rPr>
        <w:t>.</w:t>
      </w:r>
      <w:r w:rsidR="00327E7B" w:rsidRPr="008A5F7C">
        <w:rPr>
          <w:rFonts w:eastAsia="SimSun" w:cstheme="minorHAnsi"/>
          <w:lang w:eastAsia="en-US"/>
        </w:rPr>
        <w:t xml:space="preserve"> </w:t>
      </w:r>
      <w:r w:rsidR="003F2F56" w:rsidRPr="008A5F7C">
        <w:rPr>
          <w:rFonts w:eastAsia="SimSun" w:cstheme="minorHAnsi"/>
          <w:lang w:eastAsia="en-US"/>
        </w:rPr>
        <w:t xml:space="preserve">Commonly posited etiological explanations </w:t>
      </w:r>
      <w:r w:rsidR="00293001" w:rsidRPr="008A5F7C">
        <w:rPr>
          <w:rFonts w:eastAsia="SimSun" w:cstheme="minorHAnsi"/>
          <w:lang w:eastAsia="en-US"/>
        </w:rPr>
        <w:t>for this</w:t>
      </w:r>
      <w:r w:rsidR="004E5E8E" w:rsidRPr="008A5F7C">
        <w:rPr>
          <w:rFonts w:eastAsia="SimSun" w:cstheme="minorHAnsi"/>
          <w:lang w:eastAsia="en-US"/>
        </w:rPr>
        <w:t xml:space="preserve"> finding have</w:t>
      </w:r>
      <w:r w:rsidR="00750549" w:rsidRPr="008A5F7C">
        <w:rPr>
          <w:rFonts w:eastAsia="SimSun" w:cstheme="minorHAnsi"/>
          <w:lang w:eastAsia="en-US"/>
        </w:rPr>
        <w:t xml:space="preserve"> </w:t>
      </w:r>
      <w:r w:rsidR="003F2F56" w:rsidRPr="008A5F7C">
        <w:rPr>
          <w:rFonts w:eastAsia="SimSun" w:cstheme="minorHAnsi"/>
          <w:lang w:eastAsia="en-US"/>
        </w:rPr>
        <w:t xml:space="preserve">included </w:t>
      </w:r>
      <w:r w:rsidR="00525C18" w:rsidRPr="008A5F7C">
        <w:rPr>
          <w:rFonts w:eastAsia="SimSun" w:cstheme="minorHAnsi"/>
          <w:lang w:eastAsia="en-US"/>
        </w:rPr>
        <w:t xml:space="preserve">the presence of </w:t>
      </w:r>
      <w:r w:rsidR="003F2F56" w:rsidRPr="008A5F7C">
        <w:rPr>
          <w:rFonts w:eastAsia="SimSun" w:cstheme="minorHAnsi"/>
          <w:lang w:eastAsia="en-US"/>
        </w:rPr>
        <w:t>emotion dysregulation, attachment disturbance and a dynamic biosocial interaction</w:t>
      </w:r>
      <w:r w:rsidR="00013570" w:rsidRPr="008A5F7C">
        <w:rPr>
          <w:rFonts w:eastAsia="SimSun" w:cstheme="minorHAnsi"/>
          <w:lang w:eastAsia="en-US"/>
        </w:rPr>
        <w:t xml:space="preserve"> </w:t>
      </w:r>
      <w:r w:rsidR="00013570"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WcRN3j2J","properties":{"formattedCitation":"[43,44,48,49]","plainCitation":"[43,44,48,49]","noteIndex":0},"citationItems":[{"id":219,"uris":["http://zotero.org/users/local/Q6gyfNhy/items/S976HYQI"],"itemData":{"id":219,"type":"article-journal","container-title":"J Trauma Dissociation","DOI":"10.1080/15299732.2013.863262","ISSN":"1529-9732","issue":"4","note":"type: Journal Article","page":"384-401","title":"The impact of self-reported childhood trauma on emotion regulation in borderline personality disorder and major depression","volume":"15","author":[{"family":"Carvalho Fernando","given":"S."},{"family":"Beblo","given":"T."},{"family":"Schlosser","given":"N."},{"family":"Terfehr","given":"K."},{"family":"Otte","given":"C."},{"family":"Lowe","given":"B."},{"family":"Wolf","given":"O. T."},{"family":"Spitzer","given":"C."},{"family":"Driessen","given":"M."},{"family":"Wingenfeld","given":"K."}],"issued":{"date-parts":[["2014"]]}}},{"id":841,"uris":["http://zotero.org/users/local/Q6gyfNhy/items/VDEQSFEA"],"itemData":{"id":841,"type":"article-journal","container-title":"Child Abuse Negl","DOI":"10.1016/j.chiabu.2014.08.008","ISSN":"0145-2134","note":"type: Journal Article","page":"147-55","title":"An examination of the relationship between childhood emotional abuse and borderline personality disorder features: the role of difficulties with emotion regulation","volume":"39","author":[{"family":"Kuo","given":"J. R."},{"family":"Khoury","given":"J. E."},{"family":"Metcalfe","given":"R."},{"family":"Fitzpatrick","given":"S."},{"family":"Goodwill","given":"A."}],"issued":{"date-parts":[["2015"]]}}},{"id":458,"uris":["http://zotero.org/users/local/Q6gyfNhy/items/QW3XMYJX"],"itemData":{"id":458,"type":"article-journal","container-title":"J Pers Disord","DOI":"10.1521/pedi_2015_29_222","ISSN":"0885-579x","issue":"5","note":"type: Journal Article","page":"653-676","title":"The Mediating Role of Emotion Dysregulation in the Relations Between Childhood Trauma History and Adult Attachment and Borderline Personality Disorder Features: A Study of Italian Nonclinical Participants","volume":"30","author":[{"family":"Fossati","given":"A."},{"family":"Gratz","given":"K. L."},{"family":"Somma","given":"A."},{"family":"Maffei","given":"C."},{"family":"Borroni","given":"S."}],"issued":{"date-parts":[["2016"]]}}},{"id":860,"uris":["http://zotero.org/users/local/Q6gyfNhy/items/9X7RGZ46"],"itemData":{"id":860,"type":"article-journal","container-title":"Child Maltreatment","DOI":"http://dx.doi.org/10.1177/1077559512461173","ISSN":"1077-5595, 1077-5595","issue":"4","note":"type: Journal Article","page":"318-329","title":"Using a sibling design to compare childhood adversities in female patients with BPD and their sisters","volume":"17","author":[{"family":"Laporte","given":"Lise"},{"family":"Paris","given":"Joel"},{"family":"Guttman","given":"Herta"},{"family":"Russell","given":"Jennifer"},{"family":"Correa","given":"José A."}],"issued":{"date-parts":[["2012"]]}}}],"schema":"https://github.com/citation-style-language/schema/raw/master/csl-citation.json"} </w:instrText>
      </w:r>
      <w:r w:rsidR="00013570" w:rsidRPr="008A5F7C">
        <w:rPr>
          <w:rFonts w:eastAsia="SimSun" w:cstheme="minorHAnsi"/>
          <w:lang w:eastAsia="en-US"/>
        </w:rPr>
        <w:fldChar w:fldCharType="separate"/>
      </w:r>
      <w:r w:rsidR="00013570" w:rsidRPr="008A5F7C">
        <w:rPr>
          <w:rFonts w:eastAsia="SimSun" w:cstheme="minorHAnsi"/>
          <w:noProof/>
          <w:lang w:eastAsia="en-US"/>
        </w:rPr>
        <w:t>[43,44,48,49]</w:t>
      </w:r>
      <w:r w:rsidR="00013570" w:rsidRPr="008A5F7C">
        <w:rPr>
          <w:rFonts w:eastAsia="SimSun" w:cstheme="minorHAnsi"/>
          <w:lang w:eastAsia="en-US"/>
        </w:rPr>
        <w:fldChar w:fldCharType="end"/>
      </w:r>
      <w:r w:rsidR="003F2F56" w:rsidRPr="008A5F7C">
        <w:rPr>
          <w:rFonts w:eastAsia="SimSun" w:cstheme="minorHAnsi"/>
          <w:lang w:eastAsia="en-US"/>
        </w:rPr>
        <w:t>.</w:t>
      </w:r>
    </w:p>
    <w:p w14:paraId="16DD4329" w14:textId="69980B8C" w:rsidR="00EF699A" w:rsidRPr="008A5F7C" w:rsidRDefault="003F2F56" w:rsidP="00013570">
      <w:pPr>
        <w:spacing w:line="480" w:lineRule="auto"/>
        <w:ind w:firstLine="720"/>
        <w:contextualSpacing/>
        <w:rPr>
          <w:rFonts w:eastAsia="SimSun" w:cstheme="minorHAnsi"/>
          <w:lang w:eastAsia="en-US"/>
        </w:rPr>
      </w:pPr>
      <w:r w:rsidRPr="008A5F7C">
        <w:rPr>
          <w:rFonts w:eastAsia="SimSun" w:cstheme="minorHAnsi"/>
          <w:lang w:eastAsia="en-US"/>
        </w:rPr>
        <w:t>Indeed, this finding</w:t>
      </w:r>
      <w:r w:rsidR="005265CD" w:rsidRPr="008A5F7C">
        <w:rPr>
          <w:rFonts w:eastAsia="SimSun" w:cstheme="minorHAnsi"/>
          <w:lang w:eastAsia="en-US"/>
        </w:rPr>
        <w:t xml:space="preserve"> on emotional abuse could be interpreted to be consistent with</w:t>
      </w:r>
      <w:r w:rsidRPr="008A5F7C">
        <w:rPr>
          <w:rFonts w:eastAsia="SimSun" w:cstheme="minorHAnsi"/>
          <w:lang w:eastAsia="en-US"/>
        </w:rPr>
        <w:t xml:space="preserve"> Linehan’s biosocial theory, in which BPD etiology is conceptualized as a dynamic interplay between inherited </w:t>
      </w:r>
      <w:r w:rsidR="00E90091" w:rsidRPr="008A5F7C">
        <w:rPr>
          <w:rFonts w:eastAsia="SimSun" w:cstheme="minorHAnsi"/>
          <w:lang w:eastAsia="en-US"/>
        </w:rPr>
        <w:t xml:space="preserve">emotion regulation </w:t>
      </w:r>
      <w:r w:rsidRPr="008A5F7C">
        <w:rPr>
          <w:rFonts w:eastAsia="SimSun" w:cstheme="minorHAnsi"/>
          <w:lang w:eastAsia="en-US"/>
        </w:rPr>
        <w:t xml:space="preserve">vulnerabilities and invalidating environments </w:t>
      </w:r>
      <w:r w:rsidR="00C05EB8"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{"citationID":"gWe5slpZ","properties":{"formattedCitation":"[18]","plainCitation":"[18]","noteIndex":0},"citationItems":[{"id":917,"uris":["http://zotero.org/users/local/Q6gyfNhy/items/EFHGBT5L"],"itemData":{"id":917,"type":"book","ISBN":"0-89862-183-6","note":"type: Book","publisher":"Guilford press","title":"Cognitive-behavioral treatment of borderline personality disorder","author":[{"family":"Linehan","given":"Marsha"}],"issued":{"date-parts":[["1993"]]}}}],"schema":"https://github.com/citation-style-language/schema/raw/master/csl-citation.json"} </w:instrText>
      </w:r>
      <w:r w:rsidR="00C05EB8" w:rsidRPr="008A5F7C">
        <w:rPr>
          <w:rFonts w:eastAsia="SimSun" w:cstheme="minorHAnsi"/>
          <w:lang w:eastAsia="en-US"/>
        </w:rPr>
        <w:fldChar w:fldCharType="separate"/>
      </w:r>
      <w:r w:rsidR="00013570" w:rsidRPr="008A5F7C">
        <w:rPr>
          <w:rFonts w:eastAsia="SimSun" w:cstheme="minorHAnsi"/>
          <w:noProof/>
          <w:lang w:eastAsia="en-US"/>
        </w:rPr>
        <w:t>[18]</w:t>
      </w:r>
      <w:r w:rsidR="00C05EB8" w:rsidRPr="008A5F7C">
        <w:rPr>
          <w:rFonts w:eastAsia="SimSun" w:cstheme="minorHAnsi"/>
          <w:lang w:eastAsia="en-US"/>
        </w:rPr>
        <w:fldChar w:fldCharType="end"/>
      </w:r>
      <w:r w:rsidRPr="008A5F7C">
        <w:rPr>
          <w:rFonts w:eastAsia="SimSun" w:cstheme="minorHAnsi"/>
          <w:lang w:eastAsia="en-US"/>
        </w:rPr>
        <w:t xml:space="preserve">. </w:t>
      </w:r>
      <w:r w:rsidR="008654A9" w:rsidRPr="008A5F7C">
        <w:rPr>
          <w:rFonts w:eastAsia="SimSun" w:cstheme="minorHAnsi"/>
          <w:lang w:eastAsia="en-US"/>
        </w:rPr>
        <w:t>E</w:t>
      </w:r>
      <w:r w:rsidRPr="008A5F7C">
        <w:rPr>
          <w:rFonts w:eastAsia="SimSun" w:cstheme="minorHAnsi"/>
          <w:lang w:eastAsia="en-US"/>
        </w:rPr>
        <w:t>xamples of emotional abuse</w:t>
      </w:r>
      <w:r w:rsidR="00086EF9" w:rsidRPr="008A5F7C">
        <w:rPr>
          <w:rFonts w:eastAsia="SimSun" w:cstheme="minorHAnsi"/>
          <w:lang w:eastAsia="en-US"/>
        </w:rPr>
        <w:t xml:space="preserve"> items</w:t>
      </w:r>
      <w:r w:rsidR="00F1693B" w:rsidRPr="008A5F7C">
        <w:rPr>
          <w:rFonts w:eastAsia="SimSun" w:cstheme="minorHAnsi"/>
          <w:lang w:eastAsia="en-US"/>
        </w:rPr>
        <w:t xml:space="preserve"> in the C</w:t>
      </w:r>
      <w:r w:rsidR="00F05959" w:rsidRPr="008A5F7C">
        <w:rPr>
          <w:rFonts w:eastAsia="SimSun" w:cstheme="minorHAnsi"/>
          <w:lang w:eastAsia="en-US"/>
        </w:rPr>
        <w:t>hildhood Trauma Questionnaire</w:t>
      </w:r>
      <w:r w:rsidR="00F1693B" w:rsidRPr="008A5F7C">
        <w:rPr>
          <w:rFonts w:eastAsia="SimSun" w:cstheme="minorHAnsi"/>
          <w:lang w:eastAsia="en-US"/>
        </w:rPr>
        <w:t xml:space="preserve"> </w:t>
      </w:r>
      <w:r w:rsidR="008654A9" w:rsidRPr="008A5F7C">
        <w:rPr>
          <w:rFonts w:eastAsia="SimSun" w:cstheme="minorHAnsi"/>
          <w:lang w:eastAsia="en-US"/>
        </w:rPr>
        <w:t xml:space="preserve">are: </w:t>
      </w:r>
      <w:r w:rsidRPr="008A5F7C">
        <w:rPr>
          <w:rFonts w:eastAsia="SimSun" w:cstheme="minorHAnsi"/>
          <w:lang w:eastAsia="en-US"/>
        </w:rPr>
        <w:t xml:space="preserve"> “People in my family called me things like stupid, lazy, or ugly” and “I thought my parents wished I had never been born”</w:t>
      </w:r>
      <w:r w:rsidR="00013570"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{"citationID":"BvE50DmQ","properties":{"formattedCitation":"[37]","plainCitation":"[37]","noteIndex":0},"citationItems":[{"id":1810,"uris":["http://zotero.org/users/local/Q6gyfNhy/items/HKKQA3AB"],"itemData":{"id":1810,"type":"article-journal","container-title":"Child abuse &amp; neglect","issue":"2","note":"publisher: Elsevier","page":"169–190","title":"Development and validation of a brief screening version of the Childhood Trauma Questionnaire","volume":"27","author":[{"family":"Bernstein","given":"David P"},{"family":"Stein","given":"Judith A"},{"family":"Newcomb","given":"Michael D"},{"family":"Walker","given":"Edward"},{"family":"Pogge","given":"David"},{"family":"Ahluvalia","given":"Taruna"},{"family":"Stokes","given":"John"},{"family":"Handelsman","given":"Leonard"},{"family":"Medrano","given":"Martha"},{"family":"Desmond","given":"David"},{"literal":"others"}],"issued":{"date-parts":[["2003"]]}}}],"schema":"https://github.com/citation-style-language/schema/raw/master/csl-citation.json"} </w:instrText>
      </w:r>
      <w:r w:rsidR="00013570" w:rsidRPr="008A5F7C">
        <w:rPr>
          <w:rFonts w:eastAsia="SimSun" w:cstheme="minorHAnsi"/>
          <w:lang w:eastAsia="en-US"/>
        </w:rPr>
        <w:fldChar w:fldCharType="separate"/>
      </w:r>
      <w:r w:rsidR="00013570" w:rsidRPr="008A5F7C">
        <w:rPr>
          <w:rFonts w:eastAsia="SimSun" w:cstheme="minorHAnsi"/>
          <w:noProof/>
          <w:lang w:eastAsia="en-US"/>
        </w:rPr>
        <w:t>[37]</w:t>
      </w:r>
      <w:r w:rsidR="00013570" w:rsidRPr="008A5F7C">
        <w:rPr>
          <w:rFonts w:eastAsia="SimSun" w:cstheme="minorHAnsi"/>
          <w:lang w:eastAsia="en-US"/>
        </w:rPr>
        <w:fldChar w:fldCharType="end"/>
      </w:r>
      <w:r w:rsidR="00013570" w:rsidRPr="008A5F7C">
        <w:rPr>
          <w:rFonts w:eastAsia="SimSun" w:cstheme="minorHAnsi"/>
          <w:lang w:eastAsia="en-US"/>
        </w:rPr>
        <w:t xml:space="preserve">. </w:t>
      </w:r>
      <w:r w:rsidRPr="008A5F7C">
        <w:rPr>
          <w:rFonts w:eastAsia="SimSun" w:cstheme="minorHAnsi"/>
          <w:lang w:eastAsia="en-US"/>
        </w:rPr>
        <w:t xml:space="preserve">Those verbal assaults are typical of invalidating environments, where belittling of feelings, and suppression of negative emotions frequently happen. Therefore, emotional abuse </w:t>
      </w:r>
      <w:r w:rsidR="00E36CED" w:rsidRPr="008A5F7C">
        <w:rPr>
          <w:rFonts w:eastAsia="SimSun" w:cstheme="minorHAnsi"/>
          <w:lang w:eastAsia="en-US"/>
        </w:rPr>
        <w:t xml:space="preserve">may be </w:t>
      </w:r>
      <w:r w:rsidR="00884C34" w:rsidRPr="008A5F7C">
        <w:rPr>
          <w:rFonts w:eastAsia="SimSun" w:cstheme="minorHAnsi"/>
          <w:lang w:eastAsia="en-US"/>
        </w:rPr>
        <w:t xml:space="preserve">a </w:t>
      </w:r>
      <w:r w:rsidRPr="008A5F7C">
        <w:rPr>
          <w:rFonts w:eastAsia="SimSun" w:cstheme="minorHAnsi"/>
          <w:lang w:eastAsia="en-US"/>
        </w:rPr>
        <w:t xml:space="preserve">key </w:t>
      </w:r>
      <w:r w:rsidR="00884C34" w:rsidRPr="008A5F7C">
        <w:rPr>
          <w:rFonts w:eastAsia="SimSun" w:cstheme="minorHAnsi"/>
          <w:lang w:eastAsia="en-US"/>
        </w:rPr>
        <w:t>feature of</w:t>
      </w:r>
      <w:r w:rsidRPr="008A5F7C">
        <w:rPr>
          <w:rFonts w:eastAsia="SimSun" w:cstheme="minorHAnsi"/>
          <w:lang w:eastAsia="en-US"/>
        </w:rPr>
        <w:t xml:space="preserve"> invalidating environments </w:t>
      </w:r>
      <w:r w:rsidR="00E36CED" w:rsidRPr="008A5F7C">
        <w:rPr>
          <w:rFonts w:eastAsia="SimSun" w:cstheme="minorHAnsi"/>
          <w:lang w:eastAsia="en-US"/>
        </w:rPr>
        <w:t xml:space="preserve">that </w:t>
      </w:r>
      <w:r w:rsidRPr="008A5F7C">
        <w:rPr>
          <w:rFonts w:eastAsia="SimSun" w:cstheme="minorHAnsi"/>
          <w:lang w:eastAsia="en-US"/>
        </w:rPr>
        <w:t xml:space="preserve">elevates risk </w:t>
      </w:r>
      <w:r w:rsidR="00E36CED" w:rsidRPr="008A5F7C">
        <w:rPr>
          <w:rFonts w:eastAsia="SimSun" w:cstheme="minorHAnsi"/>
          <w:lang w:eastAsia="en-US"/>
        </w:rPr>
        <w:t xml:space="preserve">for </w:t>
      </w:r>
      <w:r w:rsidRPr="008A5F7C">
        <w:rPr>
          <w:rFonts w:eastAsia="SimSun" w:cstheme="minorHAnsi"/>
          <w:lang w:eastAsia="en-US"/>
        </w:rPr>
        <w:t xml:space="preserve">BPD </w:t>
      </w:r>
      <w:r w:rsidR="00E36CED" w:rsidRPr="008A5F7C">
        <w:rPr>
          <w:rFonts w:eastAsia="SimSun" w:cstheme="minorHAnsi"/>
          <w:lang w:eastAsia="en-US"/>
        </w:rPr>
        <w:t>symptoms</w:t>
      </w:r>
      <w:r w:rsidRPr="008A5F7C">
        <w:rPr>
          <w:rFonts w:eastAsia="SimSun" w:cstheme="minorHAnsi"/>
          <w:lang w:eastAsia="en-US"/>
        </w:rPr>
        <w:t xml:space="preserve">. </w:t>
      </w:r>
    </w:p>
    <w:p w14:paraId="03988AC2" w14:textId="4BAE0DC0" w:rsidR="00EF699A" w:rsidRPr="008A5F7C" w:rsidRDefault="002C059D" w:rsidP="009371B7">
      <w:pPr>
        <w:spacing w:line="480" w:lineRule="auto"/>
        <w:ind w:firstLine="720"/>
        <w:contextualSpacing/>
        <w:rPr>
          <w:rFonts w:eastAsia="SimSun" w:cstheme="minorHAnsi"/>
          <w:lang w:eastAsia="en-US"/>
        </w:rPr>
      </w:pPr>
      <w:r w:rsidRPr="008A5F7C">
        <w:rPr>
          <w:rFonts w:eastAsia="SimSun" w:cstheme="minorHAnsi"/>
          <w:lang w:eastAsia="en-US"/>
        </w:rPr>
        <w:t>Inconsistent with a large body of BPD literature, our findings did not support a significant effect of sexual abuse on BPD</w:t>
      </w:r>
      <w:r w:rsidR="0049705A" w:rsidRPr="008A5F7C">
        <w:rPr>
          <w:rFonts w:eastAsia="SimSun" w:cstheme="minorHAnsi"/>
          <w:lang w:eastAsia="en-US"/>
        </w:rPr>
        <w:t xml:space="preserve"> symptomatology</w:t>
      </w:r>
      <w:r w:rsidR="008F207C"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4Ssb3JiU","properties":{"formattedCitation":"[45,50\\uc0\\u8211{}52]","plainCitation":"[45,50–52]","noteIndex":0},"citationItems":[{"id":655,"uris":["http://zotero.org/users/local/Q6gyfNhy/items/HBVNDIJN"],"itemData":{"id":655,"type":"article-journal","container-title":"European Psychiatry","DOI":"http://dx.doi.org/10.1016/j.eurpsy.2013.04.004","ISSN":"0924-9338, 0924-9338","issue":"8","note":"type: Journal Article","page":"476-482","title":"Childhood adversity in association with personality disorder dimensions: New findings in an old debate","volume":"28","author":[{"family":"Hengartner","given":"M. P."},{"family":"Ajdacic-Gross","given":"V."},{"family":"Rodgers","given":"S."},{"family":"Müller","given":"M."},{"family":"Rössler","given":"W."}],"issued":{"date-parts":[["2013"]]}}},{"id":682,"uris":["http://zotero.org/users/local/Q6gyfNhy/items/IX4EHU9Z"],"itemData":{"id":682,"type":"article-journal","container-title":"Personality and Individual Differences","DOI":"http://dx.doi.org/10.1016/j.paid.2015.10.016","ISSN":"0191-8869, 0191-8869","note":"type: Journal Article","page":"211-216","title":"General invalidation and trauma-specific invalidation as predictors of personality and subclinical psychopathology","volume":"89","author":[{"family":"Hong","given":"Phan Y."},{"family":"Lishner","given":"David A."}],"issued":{"date-parts":[["2016"]]}}},{"id":858,"uris":["http://zotero.org/users/local/Q6gyfNhy/items/4ESS8PYA"],"itemData":{"id":858,"type":"article-journal","container-title":"J Pers Disord","DOI":"10.1521/pedi.2011.25.4.448","ISSN":"0885-579x","issue":"4","note":"type: Journal Article","page":"448-62","title":"Psychopathology, childhood trauma, and personality traits in patients with borderline personality disorder and their sisters","volume":"25","author":[{"family":"Laporte","given":"L."},{"family":"Paris","given":"J."},{"family":"Guttman","given":"H."},{"family":"Russell","given":"J."}],"issued":{"date-parts":[["2011"]]}}},{"id":1124,"uris":["http://zotero.org/users/local/Q6gyfNhy/items/W4Z9GCRJ"],"itemData":{"id":1124,"type":"article-journal","container-title":"J Psychiatr Res","DOI":"10.1016/j.jpsychires.2010.04.016","ISSN":"0022-3956","issue":"16","note":"type: Journal Article","page":"1190-8","title":"Comorbidity of borderline personality disorder and posttraumatic stress disorder in the U.S. population","volume":"44","author":[{"family":"Pagura","given":"J."},{"family":"Stein","given":"M. B."},{"family":"Bolton","given":"J. M."},{"family":"Cox","given":"B. J."},{"family":"Grant","given":"B."},{"family":"Sareen","given":"J."}],"issued":{"date-parts":[["2010"]]}}}],"schema":"https://github.com/citation-style-language/schema/raw/master/csl-citation.json"} </w:instrText>
      </w:r>
      <w:r w:rsidR="008F207C" w:rsidRPr="008A5F7C">
        <w:rPr>
          <w:rFonts w:eastAsia="SimSun" w:cstheme="minorHAnsi"/>
          <w:lang w:eastAsia="en-US"/>
        </w:rPr>
        <w:fldChar w:fldCharType="separate"/>
      </w:r>
      <w:r w:rsidR="00013570" w:rsidRPr="008A5F7C">
        <w:rPr>
          <w:rFonts w:cstheme="minorHAnsi"/>
        </w:rPr>
        <w:t>[45,50–52]</w:t>
      </w:r>
      <w:r w:rsidR="008F207C" w:rsidRPr="008A5F7C">
        <w:rPr>
          <w:rFonts w:eastAsia="SimSun" w:cstheme="minorHAnsi"/>
          <w:lang w:eastAsia="en-US"/>
        </w:rPr>
        <w:fldChar w:fldCharType="end"/>
      </w:r>
      <w:r w:rsidRPr="008A5F7C">
        <w:rPr>
          <w:rFonts w:eastAsia="SimSun" w:cstheme="minorHAnsi"/>
          <w:lang w:eastAsia="en-US"/>
        </w:rPr>
        <w:t>. Notably, our participants endorsed the lowest mean score of sexual abuse (</w:t>
      </w:r>
      <w:r w:rsidRPr="008A5F7C">
        <w:rPr>
          <w:rFonts w:eastAsia="SimSun" w:cstheme="minorHAnsi"/>
          <w:i/>
          <w:iCs/>
          <w:lang w:eastAsia="en-US"/>
        </w:rPr>
        <w:t>Mean</w:t>
      </w:r>
      <w:r w:rsidRPr="008A5F7C">
        <w:rPr>
          <w:rFonts w:eastAsia="SimSun" w:cstheme="minorHAnsi"/>
          <w:lang w:eastAsia="en-US"/>
        </w:rPr>
        <w:t xml:space="preserve">=7.56, </w:t>
      </w:r>
      <w:r w:rsidRPr="008A5F7C">
        <w:rPr>
          <w:rFonts w:eastAsia="SimSun" w:cstheme="minorHAnsi"/>
          <w:i/>
          <w:iCs/>
          <w:lang w:eastAsia="en-US"/>
        </w:rPr>
        <w:t>SD</w:t>
      </w:r>
      <w:r w:rsidRPr="008A5F7C">
        <w:rPr>
          <w:rFonts w:eastAsia="SimSun" w:cstheme="minorHAnsi"/>
          <w:lang w:eastAsia="en-US"/>
        </w:rPr>
        <w:t>=5.14) relative to other trauma types. Th</w:t>
      </w:r>
      <w:r w:rsidR="00F66EF9" w:rsidRPr="008A5F7C">
        <w:rPr>
          <w:rFonts w:eastAsia="SimSun" w:cstheme="minorHAnsi"/>
          <w:lang w:eastAsia="en-US"/>
        </w:rPr>
        <w:t xml:space="preserve">e comparatively low mean score may be </w:t>
      </w:r>
      <w:r w:rsidRPr="008A5F7C">
        <w:rPr>
          <w:rFonts w:eastAsia="SimSun" w:cstheme="minorHAnsi"/>
          <w:lang w:eastAsia="en-US"/>
        </w:rPr>
        <w:t xml:space="preserve">partially </w:t>
      </w:r>
      <w:r w:rsidR="00CF3E2F" w:rsidRPr="008A5F7C">
        <w:rPr>
          <w:rFonts w:eastAsia="SimSun" w:cstheme="minorHAnsi"/>
          <w:lang w:eastAsia="en-US"/>
        </w:rPr>
        <w:t xml:space="preserve">explained by the fact that </w:t>
      </w:r>
      <w:r w:rsidR="0054076D" w:rsidRPr="008A5F7C">
        <w:rPr>
          <w:rFonts w:eastAsia="SimSun" w:cstheme="minorHAnsi"/>
          <w:lang w:eastAsia="en-US"/>
        </w:rPr>
        <w:t xml:space="preserve">emotional abuse and physical neglect </w:t>
      </w:r>
      <w:r w:rsidR="00390A4D" w:rsidRPr="008A5F7C">
        <w:rPr>
          <w:rFonts w:eastAsia="SimSun" w:cstheme="minorHAnsi"/>
          <w:lang w:eastAsia="en-US"/>
        </w:rPr>
        <w:t xml:space="preserve">are </w:t>
      </w:r>
      <w:r w:rsidRPr="008A5F7C">
        <w:rPr>
          <w:rFonts w:eastAsia="SimSun" w:cstheme="minorHAnsi"/>
          <w:lang w:eastAsia="en-US"/>
        </w:rPr>
        <w:t>more prevalent</w:t>
      </w:r>
      <w:r w:rsidR="00390A4D" w:rsidRPr="008A5F7C">
        <w:rPr>
          <w:rFonts w:eastAsia="SimSun" w:cstheme="minorHAnsi"/>
          <w:lang w:eastAsia="en-US"/>
        </w:rPr>
        <w:t xml:space="preserve"> than</w:t>
      </w:r>
      <w:r w:rsidRPr="008A5F7C">
        <w:rPr>
          <w:rFonts w:eastAsia="SimSun" w:cstheme="minorHAnsi"/>
          <w:lang w:eastAsia="en-US"/>
        </w:rPr>
        <w:t xml:space="preserve"> sexual abuse in</w:t>
      </w:r>
      <w:r w:rsidR="004D705A" w:rsidRPr="008A5F7C">
        <w:rPr>
          <w:rFonts w:eastAsia="SimSun" w:cstheme="minorHAnsi"/>
          <w:lang w:eastAsia="en-US"/>
        </w:rPr>
        <w:t xml:space="preserve"> the</w:t>
      </w:r>
      <w:r w:rsidRPr="008A5F7C">
        <w:rPr>
          <w:rFonts w:eastAsia="SimSun" w:cstheme="minorHAnsi"/>
          <w:lang w:eastAsia="en-US"/>
        </w:rPr>
        <w:t xml:space="preserve"> general population </w:t>
      </w:r>
      <w:r w:rsidR="00C05EB8"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{"citationID":"sk6R223p","properties":{"formattedCitation":"[50,53,54]","plainCitation":"[50,53,54]","noteIndex":0},"citationItems":[{"id":8,"uris":["http://zotero.org/users/local/Q6gyfNhy/items/H4G7HH7F"],"itemData":{"id":8,"type":"article-journal","container-title":"J Psychiatr Res","DOI":"10.1016/j.jpsychires.2010.11.008","ISSN":"1879-1379 (Electronic) 0022-3956 (Linking)","issue":"6","note":"type: Journal Article","page":"814-22","title":"Childhood adversity and personality disorders: results from a nationally representative population-based study","volume":"45","author":[{"family":"Afifi","given":"T. O."},{"family":"Mather","given":"A."},{"family":"Boman","given":"J."},{"family":"Fleisher","given":"W."},{"family":"Enns","given":"M. W."},{"family":"Macmillan","given":"H."},{"family":"Sareen","given":"J."}],"issued":{"date-parts":[["2011"]]}}},{"id":655,"uris":["http://zotero.org/users/local/Q6gyfNhy/items/HBVNDIJN"],"itemData":{"id":655,"type":"article-journal","container-title":"European Psychiatry","DOI":"http://dx.doi.org/10.1016/j.eurpsy.2013.04.004","ISSN":"0924-9338, 0924-9338","issue":"8","note":"type: Journal Article","page":"476-482","title":"Childhood adversity in association with personality disorder dimensions: New findings in an old debate","volume":"28","author":[{"family":"Hengartner","given":"M. P."},{"family":"Ajdacic-Gross","given":"V."},{"family":"Rodgers","given":"S."},{"family":"Müller","given":"M."},{"family":"Rössler","given":"W."}],"issued":{"date-parts":[["2013"]]}}},{"id":1562,"uris":["http://zotero.org/users/local/Q6gyfNhy/items/M65JKDW4"],"itemData":{"id":1562,"type":"article-journal","container-title":"Personality and Mental Health","DOI":"http://dx.doi.org/10.1002/pmh.1239","ISSN":"1932-8621, 1932-8621","issue":"1","note":"type: Journal Article","page":"30-41","title":"Childhood maltreatment and personality disorders in the USA: Specificity of effects and the impact of gender","volume":"8","author":[{"family":"Waxman","given":"Rachel"},{"family":"Fenton","given":"Miriam C."},{"family":"Skodol","given":"Andrew E."},{"family":"Grant","given":"Bridget F."},{"family":"Hasin","given":"Deborah"}],"issued":{"date-parts":[["2014"]]}}}],"schema":"https://github.com/citation-style-language/schema/raw/master/csl-citation.json"} </w:instrText>
      </w:r>
      <w:r w:rsidR="00C05EB8" w:rsidRPr="008A5F7C">
        <w:rPr>
          <w:rFonts w:eastAsia="SimSun" w:cstheme="minorHAnsi"/>
          <w:lang w:eastAsia="en-US"/>
        </w:rPr>
        <w:fldChar w:fldCharType="separate"/>
      </w:r>
      <w:r w:rsidR="00013570" w:rsidRPr="008A5F7C">
        <w:rPr>
          <w:rFonts w:eastAsia="SimSun" w:cstheme="minorHAnsi"/>
          <w:noProof/>
          <w:lang w:eastAsia="en-US"/>
        </w:rPr>
        <w:t>[50,53,54]</w:t>
      </w:r>
      <w:r w:rsidR="00C05EB8" w:rsidRPr="008A5F7C">
        <w:rPr>
          <w:rFonts w:eastAsia="SimSun" w:cstheme="minorHAnsi"/>
          <w:lang w:eastAsia="en-US"/>
        </w:rPr>
        <w:fldChar w:fldCharType="end"/>
      </w:r>
      <w:r w:rsidRPr="008A5F7C">
        <w:rPr>
          <w:rFonts w:eastAsia="SimSun" w:cstheme="minorHAnsi"/>
          <w:lang w:eastAsia="en-US"/>
        </w:rPr>
        <w:t>.</w:t>
      </w:r>
      <w:r w:rsidR="005265CD" w:rsidRPr="008A5F7C">
        <w:rPr>
          <w:rFonts w:cstheme="minorHAnsi"/>
        </w:rPr>
        <w:t xml:space="preserve"> </w:t>
      </w:r>
      <w:r w:rsidR="00914829" w:rsidRPr="008A5F7C">
        <w:rPr>
          <w:rFonts w:cstheme="minorHAnsi"/>
        </w:rPr>
        <w:t>Hence</w:t>
      </w:r>
      <w:r w:rsidR="005265CD" w:rsidRPr="008A5F7C">
        <w:rPr>
          <w:rFonts w:cstheme="minorHAnsi"/>
        </w:rPr>
        <w:t>, given t</w:t>
      </w:r>
      <w:r w:rsidR="005265CD" w:rsidRPr="008A5F7C">
        <w:rPr>
          <w:rFonts w:eastAsia="SimSun" w:cstheme="minorHAnsi"/>
          <w:lang w:eastAsia="en-US"/>
        </w:rPr>
        <w:t xml:space="preserve">he lower rates of sexual abuse in our sample than those in clinical samples, it might be possible that we may not have found a relationship due to limited range on this variable. </w:t>
      </w:r>
    </w:p>
    <w:p w14:paraId="227CFB03" w14:textId="0DFAE724" w:rsidR="00EF699A" w:rsidRPr="008A5F7C" w:rsidRDefault="002F4A2E" w:rsidP="009371B7">
      <w:pPr>
        <w:spacing w:line="480" w:lineRule="auto"/>
        <w:contextualSpacing/>
        <w:rPr>
          <w:rFonts w:eastAsia="SimSun" w:cstheme="minorHAnsi"/>
          <w:b/>
          <w:bCs/>
          <w:lang w:eastAsia="en-US"/>
        </w:rPr>
      </w:pPr>
      <w:r w:rsidRPr="008A5F7C">
        <w:rPr>
          <w:rFonts w:eastAsia="SimSun" w:cstheme="minorHAnsi"/>
          <w:b/>
          <w:bCs/>
          <w:lang w:eastAsia="en-US"/>
        </w:rPr>
        <w:lastRenderedPageBreak/>
        <w:t xml:space="preserve">Shame and </w:t>
      </w:r>
      <w:r w:rsidR="00637CAF" w:rsidRPr="008A5F7C">
        <w:rPr>
          <w:rFonts w:eastAsia="SimSun" w:cstheme="minorHAnsi"/>
          <w:b/>
          <w:bCs/>
          <w:lang w:eastAsia="en-US"/>
        </w:rPr>
        <w:t xml:space="preserve">Emotion Dysregulation </w:t>
      </w:r>
    </w:p>
    <w:p w14:paraId="1F2D6142" w14:textId="601C59C6" w:rsidR="00EF699A" w:rsidRPr="008A5F7C" w:rsidRDefault="00DB19F8" w:rsidP="00DB19F8">
      <w:pPr>
        <w:spacing w:line="480" w:lineRule="auto"/>
        <w:ind w:firstLine="720"/>
        <w:contextualSpacing/>
        <w:rPr>
          <w:rFonts w:eastAsia="SimSun" w:cstheme="minorHAnsi"/>
          <w:color w:val="000000"/>
          <w:lang w:eastAsia="en-US"/>
        </w:rPr>
      </w:pPr>
      <w:r w:rsidRPr="008A5F7C">
        <w:rPr>
          <w:rFonts w:eastAsia="SimSun" w:cstheme="minorHAnsi"/>
          <w:lang w:eastAsia="en-US"/>
        </w:rPr>
        <w:t xml:space="preserve">A subtype of shame was </w:t>
      </w:r>
      <w:r w:rsidR="003F2F56" w:rsidRPr="008A5F7C">
        <w:rPr>
          <w:rFonts w:eastAsia="SimSun" w:cstheme="minorHAnsi"/>
          <w:lang w:eastAsia="en-US"/>
        </w:rPr>
        <w:t xml:space="preserve">shown to </w:t>
      </w:r>
      <w:r w:rsidR="00A56080" w:rsidRPr="008A5F7C">
        <w:rPr>
          <w:rFonts w:eastAsia="SimSun" w:cstheme="minorHAnsi"/>
          <w:lang w:eastAsia="en-US"/>
        </w:rPr>
        <w:t xml:space="preserve">have a </w:t>
      </w:r>
      <w:r w:rsidR="003F2F56" w:rsidRPr="008A5F7C">
        <w:rPr>
          <w:rFonts w:eastAsia="SimSun" w:cstheme="minorHAnsi"/>
          <w:lang w:eastAsia="en-US"/>
        </w:rPr>
        <w:t>significant associat</w:t>
      </w:r>
      <w:r w:rsidR="00A56080" w:rsidRPr="008A5F7C">
        <w:rPr>
          <w:rFonts w:eastAsia="SimSun" w:cstheme="minorHAnsi"/>
          <w:lang w:eastAsia="en-US"/>
        </w:rPr>
        <w:t>ion</w:t>
      </w:r>
      <w:r w:rsidR="003F2F56" w:rsidRPr="008A5F7C">
        <w:rPr>
          <w:rFonts w:eastAsia="SimSun" w:cstheme="minorHAnsi"/>
          <w:lang w:eastAsia="en-US"/>
        </w:rPr>
        <w:t xml:space="preserve"> with BPD features. </w:t>
      </w:r>
      <w:r w:rsidR="00013570" w:rsidRPr="008A5F7C">
        <w:rPr>
          <w:rFonts w:eastAsia="SimSun" w:cstheme="minorHAnsi"/>
          <w:lang w:eastAsia="en-US"/>
        </w:rPr>
        <w:t>Specifically</w:t>
      </w:r>
      <w:r w:rsidRPr="008A5F7C">
        <w:rPr>
          <w:rFonts w:eastAsia="SimSun" w:cstheme="minorHAnsi"/>
          <w:lang w:eastAsia="en-US"/>
        </w:rPr>
        <w:t>,</w:t>
      </w:r>
      <w:r w:rsidR="003F2F56" w:rsidRPr="008A5F7C">
        <w:rPr>
          <w:rFonts w:eastAsia="SimSun" w:cstheme="minorHAnsi"/>
          <w:lang w:eastAsia="en-US"/>
        </w:rPr>
        <w:t xml:space="preserve"> </w:t>
      </w:r>
      <w:r w:rsidR="00EC6F07" w:rsidRPr="008A5F7C">
        <w:rPr>
          <w:rFonts w:eastAsia="SimSun" w:cstheme="minorHAnsi"/>
          <w:lang w:eastAsia="en-US"/>
        </w:rPr>
        <w:t xml:space="preserve">this subtype is </w:t>
      </w:r>
      <w:r w:rsidR="003F2F56" w:rsidRPr="008A5F7C">
        <w:rPr>
          <w:rFonts w:eastAsia="SimSun" w:cstheme="minorHAnsi"/>
          <w:lang w:eastAsia="en-US"/>
        </w:rPr>
        <w:t xml:space="preserve">a negative self-evaluation which denotes an unfavorable appraisal of self </w:t>
      </w:r>
      <w:proofErr w:type="gramStart"/>
      <w:r w:rsidR="003F2F56" w:rsidRPr="008A5F7C">
        <w:rPr>
          <w:rFonts w:eastAsia="SimSun" w:cstheme="minorHAnsi"/>
          <w:lang w:eastAsia="en-US"/>
        </w:rPr>
        <w:t>as a result of</w:t>
      </w:r>
      <w:proofErr w:type="gramEnd"/>
      <w:r w:rsidR="003F2F56" w:rsidRPr="008A5F7C">
        <w:rPr>
          <w:rFonts w:eastAsia="SimSun" w:cstheme="minorHAnsi"/>
          <w:lang w:eastAsia="en-US"/>
        </w:rPr>
        <w:t xml:space="preserve"> feeling shame. </w:t>
      </w:r>
      <w:r w:rsidR="00EC6F07" w:rsidRPr="008A5F7C">
        <w:rPr>
          <w:rFonts w:eastAsia="SimSun" w:cstheme="minorHAnsi"/>
          <w:lang w:eastAsia="en-US"/>
        </w:rPr>
        <w:t>This interesting finding is</w:t>
      </w:r>
      <w:r w:rsidR="003F2F56" w:rsidRPr="008A5F7C">
        <w:rPr>
          <w:rFonts w:eastAsia="SimSun" w:cstheme="minorHAnsi"/>
          <w:lang w:eastAsia="en-US"/>
        </w:rPr>
        <w:t xml:space="preserve"> in line with attachment theor</w:t>
      </w:r>
      <w:r w:rsidR="00EC6F07" w:rsidRPr="008A5F7C">
        <w:rPr>
          <w:rFonts w:eastAsia="SimSun" w:cstheme="minorHAnsi"/>
          <w:lang w:eastAsia="en-US"/>
        </w:rPr>
        <w:t>etical</w:t>
      </w:r>
      <w:r w:rsidR="003F2F56" w:rsidRPr="008A5F7C">
        <w:rPr>
          <w:rFonts w:eastAsia="SimSun" w:cstheme="minorHAnsi"/>
          <w:lang w:eastAsia="en-US"/>
        </w:rPr>
        <w:t xml:space="preserve"> explanations. Griffin and Bartholomew</w:t>
      </w:r>
      <w:r w:rsidR="002C059D" w:rsidRPr="008A5F7C">
        <w:rPr>
          <w:rFonts w:eastAsia="SimSun" w:cstheme="minorHAnsi"/>
          <w:lang w:eastAsia="en-US"/>
        </w:rPr>
        <w:t xml:space="preserve"> </w:t>
      </w:r>
      <w:r w:rsidR="00C05EB8" w:rsidRPr="008A5F7C">
        <w:rPr>
          <w:rFonts w:eastAsia="SimSun" w:cstheme="minorHAnsi"/>
          <w:lang w:eastAsia="en-US"/>
        </w:rPr>
        <w:fldChar w:fldCharType="begin"/>
      </w:r>
      <w:r w:rsidR="00013570" w:rsidRPr="008A5F7C">
        <w:rPr>
          <w:rFonts w:eastAsia="SimSun" w:cstheme="minorHAnsi"/>
          <w:lang w:eastAsia="en-US"/>
        </w:rPr>
        <w:instrText xml:space="preserve"> ADDIN ZOTERO_ITEM CSL_CITATION {"citationID":"x7j7CQds","properties":{"formattedCitation":"[55]","plainCitation":"[55]","noteIndex":0},"citationItems":[{"id":581,"uris":["http://zotero.org/users/local/Q6gyfNhy/items/CMREFR3C"],"itemData":{"id":581,"type":"article-journal","container-title":"Journal of personality and social psychology","ISSN":"1939-1315","issue":"3","note":"type: Journal Article","page":"430","title":"Models of the self and other: Fundamental dimensions underlying measures of adult attachment","volume":"67","author":[{"family":"Griffin","given":"Dale W"},{"family":"Bartholomew","given":"Kim"}],"issued":{"date-parts":[["1994"]]}},"suppress-author":true}],"schema":"https://github.com/citation-style-language/schema/raw/master/csl-citation.json"} </w:instrText>
      </w:r>
      <w:r w:rsidR="00C05EB8" w:rsidRPr="008A5F7C">
        <w:rPr>
          <w:rFonts w:eastAsia="SimSun" w:cstheme="minorHAnsi"/>
          <w:lang w:eastAsia="en-US"/>
        </w:rPr>
        <w:fldChar w:fldCharType="separate"/>
      </w:r>
      <w:r w:rsidR="00013570" w:rsidRPr="008A5F7C">
        <w:rPr>
          <w:rFonts w:eastAsia="SimSun" w:cstheme="minorHAnsi"/>
          <w:noProof/>
          <w:lang w:eastAsia="en-US"/>
        </w:rPr>
        <w:t>[55]</w:t>
      </w:r>
      <w:r w:rsidR="00C05EB8" w:rsidRPr="008A5F7C">
        <w:rPr>
          <w:rFonts w:eastAsia="SimSun" w:cstheme="minorHAnsi"/>
          <w:lang w:eastAsia="en-US"/>
        </w:rPr>
        <w:fldChar w:fldCharType="end"/>
      </w:r>
      <w:r w:rsidR="003F2F56" w:rsidRPr="008A5F7C">
        <w:rPr>
          <w:rFonts w:eastAsia="SimSun" w:cstheme="minorHAnsi"/>
          <w:lang w:eastAsia="en-US"/>
        </w:rPr>
        <w:t xml:space="preserve"> conceptualize adult attachment styles</w:t>
      </w:r>
      <w:r w:rsidR="0064192D" w:rsidRPr="008A5F7C">
        <w:rPr>
          <w:rFonts w:eastAsia="SimSun" w:cstheme="minorHAnsi"/>
          <w:lang w:eastAsia="en-US"/>
        </w:rPr>
        <w:t xml:space="preserve"> in terms of mental representations of self and others</w:t>
      </w:r>
      <w:r w:rsidR="003F2F56" w:rsidRPr="008A5F7C">
        <w:rPr>
          <w:rFonts w:eastAsia="SimSun" w:cstheme="minorHAnsi"/>
          <w:lang w:eastAsia="en-US"/>
        </w:rPr>
        <w:t xml:space="preserve"> as follows: positive self and other</w:t>
      </w:r>
      <w:r w:rsidR="00B569C2" w:rsidRPr="008A5F7C">
        <w:rPr>
          <w:rFonts w:eastAsia="SimSun" w:cstheme="minorHAnsi"/>
          <w:lang w:eastAsia="en-US"/>
        </w:rPr>
        <w:t xml:space="preserve"> representations</w:t>
      </w:r>
      <w:r w:rsidR="003F2F56" w:rsidRPr="008A5F7C">
        <w:rPr>
          <w:rFonts w:eastAsia="SimSun" w:cstheme="minorHAnsi"/>
          <w:lang w:eastAsia="en-US"/>
        </w:rPr>
        <w:t xml:space="preserve"> (secure pattern), positive self and negative other </w:t>
      </w:r>
      <w:r w:rsidR="00B569C2" w:rsidRPr="008A5F7C">
        <w:rPr>
          <w:rFonts w:eastAsia="SimSun" w:cstheme="minorHAnsi"/>
          <w:lang w:eastAsia="en-US"/>
        </w:rPr>
        <w:t xml:space="preserve">representations </w:t>
      </w:r>
      <w:r w:rsidR="003F2F56" w:rsidRPr="008A5F7C">
        <w:rPr>
          <w:rFonts w:eastAsia="SimSun" w:cstheme="minorHAnsi"/>
          <w:lang w:eastAsia="en-US"/>
        </w:rPr>
        <w:t xml:space="preserve">(dismissing pattern), negative self and positive other </w:t>
      </w:r>
      <w:r w:rsidR="00B569C2" w:rsidRPr="008A5F7C">
        <w:rPr>
          <w:rFonts w:eastAsia="SimSun" w:cstheme="minorHAnsi"/>
          <w:lang w:eastAsia="en-US"/>
        </w:rPr>
        <w:t xml:space="preserve">representations </w:t>
      </w:r>
      <w:r w:rsidR="003F2F56" w:rsidRPr="008A5F7C">
        <w:rPr>
          <w:rFonts w:eastAsia="SimSun" w:cstheme="minorHAnsi"/>
          <w:lang w:eastAsia="en-US"/>
        </w:rPr>
        <w:t xml:space="preserve">(preoccupied pattern), and negative self and other </w:t>
      </w:r>
      <w:r w:rsidR="00B569C2" w:rsidRPr="008A5F7C">
        <w:rPr>
          <w:rFonts w:eastAsia="SimSun" w:cstheme="minorHAnsi"/>
          <w:lang w:eastAsia="en-US"/>
        </w:rPr>
        <w:t xml:space="preserve">representations </w:t>
      </w:r>
      <w:r w:rsidR="003F2F56" w:rsidRPr="008A5F7C">
        <w:rPr>
          <w:rFonts w:eastAsia="SimSun" w:cstheme="minorHAnsi"/>
          <w:lang w:eastAsia="en-US"/>
        </w:rPr>
        <w:t xml:space="preserve">(fearful pattern). </w:t>
      </w:r>
      <w:r w:rsidR="00B569C2" w:rsidRPr="008A5F7C">
        <w:rPr>
          <w:rFonts w:eastAsia="SimSun" w:cstheme="minorHAnsi"/>
          <w:lang w:eastAsia="en-US"/>
        </w:rPr>
        <w:t>From this perspective</w:t>
      </w:r>
      <w:r w:rsidR="003F2F56" w:rsidRPr="008A5F7C">
        <w:rPr>
          <w:rFonts w:eastAsia="SimSun" w:cstheme="minorHAnsi"/>
          <w:lang w:eastAsia="en-US"/>
        </w:rPr>
        <w:t xml:space="preserve">, shame-negative-self is analogous to negative-self dimension. </w:t>
      </w:r>
      <w:r w:rsidRPr="008A5F7C">
        <w:rPr>
          <w:rFonts w:eastAsia="SimSun" w:cstheme="minorHAnsi"/>
          <w:lang w:eastAsia="en-US"/>
        </w:rPr>
        <w:t>The function of this particular</w:t>
      </w:r>
      <w:r w:rsidR="00AD584C" w:rsidRPr="008A5F7C">
        <w:rPr>
          <w:rFonts w:eastAsia="SimSun" w:cstheme="minorHAnsi"/>
          <w:lang w:eastAsia="en-US"/>
        </w:rPr>
        <w:t xml:space="preserve"> </w:t>
      </w:r>
      <w:r w:rsidRPr="008A5F7C">
        <w:rPr>
          <w:rFonts w:eastAsia="SimSun" w:cstheme="minorHAnsi"/>
          <w:lang w:eastAsia="en-US"/>
        </w:rPr>
        <w:t>emotion might</w:t>
      </w:r>
      <w:r w:rsidR="003F2F56" w:rsidRPr="008A5F7C">
        <w:rPr>
          <w:rFonts w:eastAsia="SimSun" w:cstheme="minorHAnsi"/>
          <w:lang w:eastAsia="en-US"/>
        </w:rPr>
        <w:t xml:space="preserve"> resemble that of a preoccupied anxi</w:t>
      </w:r>
      <w:r w:rsidR="00CB383F" w:rsidRPr="008A5F7C">
        <w:rPr>
          <w:rFonts w:eastAsia="SimSun" w:cstheme="minorHAnsi"/>
          <w:lang w:eastAsia="en-US"/>
        </w:rPr>
        <w:t>ous</w:t>
      </w:r>
      <w:r w:rsidR="003F2F56" w:rsidRPr="008A5F7C">
        <w:rPr>
          <w:rFonts w:eastAsia="SimSun" w:cstheme="minorHAnsi"/>
          <w:lang w:eastAsia="en-US"/>
        </w:rPr>
        <w:t xml:space="preserve"> attachment, which has been consistently marked among people with early trauma exposure and </w:t>
      </w:r>
      <w:r w:rsidR="00FA06E6" w:rsidRPr="008A5F7C">
        <w:rPr>
          <w:rFonts w:eastAsia="SimSun" w:cstheme="minorHAnsi"/>
          <w:lang w:eastAsia="en-US"/>
        </w:rPr>
        <w:t xml:space="preserve">those with </w:t>
      </w:r>
      <w:r w:rsidR="003F2F56" w:rsidRPr="008A5F7C">
        <w:rPr>
          <w:rFonts w:eastAsia="SimSun" w:cstheme="minorHAnsi"/>
          <w:lang w:eastAsia="en-US"/>
        </w:rPr>
        <w:t>BPD</w:t>
      </w:r>
      <w:r w:rsidR="007840F9" w:rsidRPr="008A5F7C">
        <w:rPr>
          <w:rFonts w:eastAsia="SimSun" w:cstheme="minorHAnsi"/>
          <w:lang w:eastAsia="en-US"/>
        </w:rPr>
        <w:t xml:space="preserve"> </w:t>
      </w:r>
      <w:r w:rsidR="007840F9" w:rsidRPr="008A5F7C">
        <w:rPr>
          <w:rFonts w:eastAsia="SimSun" w:cstheme="minorHAnsi"/>
          <w:lang w:eastAsia="en-US"/>
        </w:rPr>
        <w:fldChar w:fldCharType="begin"/>
      </w:r>
      <w:r w:rsidR="007840F9" w:rsidRPr="008A5F7C">
        <w:rPr>
          <w:rFonts w:eastAsia="SimSun" w:cstheme="minorHAnsi"/>
          <w:lang w:eastAsia="en-US"/>
        </w:rPr>
        <w:instrText xml:space="preserve"> ADDIN ZOTERO_ITEM CSL_CITATION {"citationID":"tG3LYFoq","properties":{"formattedCitation":"[48,56,57]","plainCitation":"[48,56,57]","noteIndex":0},"citationItems":[{"id":458,"uris":["http://zotero.org/users/local/Q6gyfNhy/items/QW3XMYJX"],"itemData":{"id":458,"type":"article-journal","container-title":"J Pers Disord","DOI":"10.1521/pedi_2015_29_222","ISSN":"0885-579x","issue":"5","note":"type: Journal Article","page":"653-676","title":"The Mediating Role of Emotion Dysregulation in the Relations Between Childhood Trauma History and Adult Attachment and Borderline Personality Disorder Features: A Study of Italian Nonclinical Participants","volume":"30","author":[{"family":"Fossati","given":"A."},{"family":"Gratz","given":"K. L."},{"family":"Somma","given":"A."},{"family":"Maffei","given":"C."},{"family":"Borroni","given":"S."}],"issued":{"date-parts":[["2016"]]}}},{"id":89,"uris":["http://zotero.org/users/local/Q6gyfNhy/items/L8TCUTXS"],"itemData":{"id":89,"type":"article-journal","container-title":"J Affect Disord","DOI":"10.1016/j.jad.2016.12.004","ISSN":"0165-0327","note":"type: Journal Article","page":"82-89","title":"Relationships between self-reported childhood traumatic experiences, attachment style, neuroticism and features of borderline personality disorders in patients with mood disorders","volume":"210","author":[{"family":"Baryshnikov","given":"I."},{"family":"Joffe","given":"G."},{"family":"Koivisto","given":"M."},{"family":"Melartin","given":"T."},{"family":"Aaltonen","given":"K."},{"family":"Suominen","given":"K."},{"family":"Rosenstrom","given":"T."},{"family":"Naatanen","given":"P."},{"family":"Karpov","given":"B."},{"family":"Heikkinen","given":"M."},{"family":"Isometsa","given":"E."}],"issued":{"date-parts":[["2017"]]}}},{"id":100,"uris":["http://zotero.org/users/local/Q6gyfNhy/items/H3HM2U85"],"itemData":{"id":100,"type":"article-journal","container-title":"Journal of personality Disorders","issue":"2","note":"type: Journal Article","page":"193","title":"Childhood maltreatment associated with adult personality disorders: findings from the Collaborative Longitudinal Personality Disorders Study","volume":"18","author":[{"family":"Battle","given":"Cynthia L"},{"family":"Shea","given":"M Tracie"},{"family":"Johnson","given":"Dawn M"},{"family":"Zlotnick","given":"Caron"},{"family":"Zanarini","given":"Mary C"},{"family":"Sanislow","given":"Charles A"},{"family":"Skodol","given":"Andrew E"},{"family":"Gunderson","given":"John G"},{"family":"Grilo","given":"Carlos M"},{"family":"McGlashan","given":"Thomas H"}],"issued":{"date-parts":[["2004"]]}}}],"schema":"https://github.com/citation-style-language/schema/raw/master/csl-citation.json"} </w:instrText>
      </w:r>
      <w:r w:rsidR="007840F9" w:rsidRPr="008A5F7C">
        <w:rPr>
          <w:rFonts w:eastAsia="SimSun" w:cstheme="minorHAnsi"/>
          <w:lang w:eastAsia="en-US"/>
        </w:rPr>
        <w:fldChar w:fldCharType="separate"/>
      </w:r>
      <w:r w:rsidR="007840F9" w:rsidRPr="008A5F7C">
        <w:rPr>
          <w:rFonts w:eastAsia="SimSun" w:cstheme="minorHAnsi"/>
          <w:noProof/>
          <w:lang w:eastAsia="en-US"/>
        </w:rPr>
        <w:t>[48,56,57]</w:t>
      </w:r>
      <w:r w:rsidR="007840F9" w:rsidRPr="008A5F7C">
        <w:rPr>
          <w:rFonts w:eastAsia="SimSun" w:cstheme="minorHAnsi"/>
          <w:lang w:eastAsia="en-US"/>
        </w:rPr>
        <w:fldChar w:fldCharType="end"/>
      </w:r>
      <w:r w:rsidR="003F2F56" w:rsidRPr="008A5F7C">
        <w:rPr>
          <w:rFonts w:eastAsia="SimSun" w:cstheme="minorHAnsi"/>
          <w:color w:val="000000"/>
          <w:lang w:eastAsia="en-US"/>
        </w:rPr>
        <w:t>.</w:t>
      </w:r>
      <w:r w:rsidR="00CB383F" w:rsidRPr="008A5F7C">
        <w:rPr>
          <w:rFonts w:eastAsia="SimSun" w:cstheme="minorHAnsi"/>
          <w:color w:val="000000"/>
          <w:lang w:eastAsia="en-US"/>
        </w:rPr>
        <w:t xml:space="preserve"> </w:t>
      </w:r>
      <w:r w:rsidRPr="008A5F7C">
        <w:rPr>
          <w:rFonts w:eastAsia="SimSun" w:cstheme="minorHAnsi"/>
          <w:lang w:eastAsia="en-US"/>
        </w:rPr>
        <w:t>Further</w:t>
      </w:r>
      <w:r w:rsidR="003F2F56" w:rsidRPr="008A5F7C">
        <w:rPr>
          <w:rFonts w:eastAsia="SimSun" w:cstheme="minorHAnsi"/>
          <w:lang w:eastAsia="en-US"/>
        </w:rPr>
        <w:t xml:space="preserve">, </w:t>
      </w:r>
      <w:r w:rsidRPr="008A5F7C">
        <w:rPr>
          <w:rFonts w:eastAsia="SimSun" w:cstheme="minorHAnsi"/>
          <w:lang w:eastAsia="en-US"/>
        </w:rPr>
        <w:t xml:space="preserve">shame is </w:t>
      </w:r>
      <w:r w:rsidR="00EC6F07" w:rsidRPr="008A5F7C">
        <w:rPr>
          <w:rFonts w:eastAsia="SimSun" w:cstheme="minorHAnsi"/>
          <w:lang w:eastAsia="en-US"/>
        </w:rPr>
        <w:t>an example of social emotions</w:t>
      </w:r>
      <w:r w:rsidR="003F2F56" w:rsidRPr="008A5F7C">
        <w:rPr>
          <w:rFonts w:eastAsia="SimSun" w:cstheme="minorHAnsi"/>
          <w:lang w:eastAsia="en-US"/>
        </w:rPr>
        <w:t xml:space="preserve">, which primarily arise </w:t>
      </w:r>
      <w:r w:rsidR="00BC5553" w:rsidRPr="008A5F7C">
        <w:rPr>
          <w:rFonts w:eastAsia="SimSun" w:cstheme="minorHAnsi"/>
          <w:lang w:eastAsia="en-US"/>
        </w:rPr>
        <w:t>within</w:t>
      </w:r>
      <w:r w:rsidR="0022558D" w:rsidRPr="008A5F7C">
        <w:rPr>
          <w:rFonts w:eastAsia="SimSun" w:cstheme="minorHAnsi"/>
          <w:lang w:eastAsia="en-US"/>
        </w:rPr>
        <w:t xml:space="preserve"> </w:t>
      </w:r>
      <w:r w:rsidR="003F2F56" w:rsidRPr="008A5F7C">
        <w:rPr>
          <w:rFonts w:eastAsia="SimSun" w:cstheme="minorHAnsi"/>
          <w:lang w:eastAsia="en-US"/>
        </w:rPr>
        <w:t>interpersonal context</w:t>
      </w:r>
      <w:r w:rsidR="007A1F6F" w:rsidRPr="008A5F7C">
        <w:rPr>
          <w:rFonts w:eastAsia="SimSun" w:cstheme="minorHAnsi"/>
          <w:lang w:eastAsia="en-US"/>
        </w:rPr>
        <w:t>s</w:t>
      </w:r>
      <w:r w:rsidR="003F2F56" w:rsidRPr="008A5F7C">
        <w:rPr>
          <w:rFonts w:eastAsia="SimSun" w:cstheme="minorHAnsi"/>
          <w:lang w:eastAsia="en-US"/>
        </w:rPr>
        <w:t xml:space="preserve"> </w:t>
      </w:r>
      <w:r w:rsidR="00C05EB8" w:rsidRPr="008A5F7C">
        <w:rPr>
          <w:rFonts w:eastAsia="SimSun" w:cstheme="minorHAnsi"/>
          <w:lang w:eastAsia="en-US"/>
        </w:rPr>
        <w:fldChar w:fldCharType="begin"/>
      </w:r>
      <w:r w:rsidR="007840F9" w:rsidRPr="008A5F7C">
        <w:rPr>
          <w:rFonts w:eastAsia="SimSun" w:cstheme="minorHAnsi"/>
          <w:lang w:eastAsia="en-US"/>
        </w:rPr>
        <w:instrText xml:space="preserve"> ADDIN ZOTERO_ITEM CSL_CITATION {"citationID":"ms0AnVH2","properties":{"formattedCitation":"[58]","plainCitation":"[58]","noteIndex":0},"citationItems":[{"id":1812,"uris":["http://zotero.org/users/local/Q6gyfNhy/items/D2VWRCU6"],"itemData":{"id":1812,"type":"article-journal","container-title":"Journal for the Theory of Social Behaviour","issue":"2","note":"publisher: Wiley Online Library","page":"131–156","title":"What's social about social emotions?","volume":"38","author":[{"family":"Hareli","given":"Shlomo"},{"family":"Parkinson","given":"Brian"}],"issued":{"date-parts":[["2008"]]}}}],"schema":"https://github.com/citation-style-language/schema/raw/master/csl-citation.json"} </w:instrText>
      </w:r>
      <w:r w:rsidR="00C05EB8" w:rsidRPr="008A5F7C">
        <w:rPr>
          <w:rFonts w:eastAsia="SimSun" w:cstheme="minorHAnsi"/>
          <w:lang w:eastAsia="en-US"/>
        </w:rPr>
        <w:fldChar w:fldCharType="separate"/>
      </w:r>
      <w:r w:rsidR="007840F9" w:rsidRPr="008A5F7C">
        <w:rPr>
          <w:rFonts w:eastAsia="SimSun" w:cstheme="minorHAnsi"/>
          <w:noProof/>
          <w:lang w:eastAsia="en-US"/>
        </w:rPr>
        <w:t>[58]</w:t>
      </w:r>
      <w:r w:rsidR="00C05EB8" w:rsidRPr="008A5F7C">
        <w:rPr>
          <w:rFonts w:eastAsia="SimSun" w:cstheme="minorHAnsi"/>
          <w:lang w:eastAsia="en-US"/>
        </w:rPr>
        <w:fldChar w:fldCharType="end"/>
      </w:r>
      <w:r w:rsidR="003F2F56" w:rsidRPr="008A5F7C">
        <w:rPr>
          <w:rFonts w:eastAsia="SimSun" w:cstheme="minorHAnsi"/>
          <w:lang w:eastAsia="en-US"/>
        </w:rPr>
        <w:t xml:space="preserve">. Socially maladaptive regulation of </w:t>
      </w:r>
      <w:r w:rsidRPr="008A5F7C">
        <w:rPr>
          <w:rFonts w:eastAsia="SimSun" w:cstheme="minorHAnsi"/>
          <w:lang w:eastAsia="en-US"/>
        </w:rPr>
        <w:t>shame</w:t>
      </w:r>
      <w:r w:rsidR="003F2F56" w:rsidRPr="008A5F7C">
        <w:rPr>
          <w:rFonts w:eastAsia="SimSun" w:cstheme="minorHAnsi"/>
          <w:lang w:eastAsia="en-US"/>
        </w:rPr>
        <w:t xml:space="preserve"> can undermine one’s abilities to manage interpersonal relationships and vice versa. Such</w:t>
      </w:r>
      <w:r w:rsidR="001C4923" w:rsidRPr="008A5F7C">
        <w:rPr>
          <w:rFonts w:eastAsia="SimSun" w:cstheme="minorHAnsi"/>
          <w:lang w:eastAsia="en-US"/>
        </w:rPr>
        <w:t xml:space="preserve"> interrelatedness</w:t>
      </w:r>
      <w:r w:rsidR="003F2F56" w:rsidRPr="008A5F7C">
        <w:rPr>
          <w:rFonts w:eastAsia="SimSun" w:cstheme="minorHAnsi"/>
          <w:lang w:eastAsia="en-US"/>
        </w:rPr>
        <w:t xml:space="preserve"> between interpersonal context and social emotions, hence, is highly compatible with BPD symptomatology. </w:t>
      </w:r>
    </w:p>
    <w:p w14:paraId="77FF4286" w14:textId="46A79A05" w:rsidR="00754214" w:rsidRPr="008A5F7C" w:rsidRDefault="003F2F56" w:rsidP="009371B7">
      <w:pPr>
        <w:spacing w:line="480" w:lineRule="auto"/>
        <w:ind w:firstLine="720"/>
        <w:contextualSpacing/>
        <w:rPr>
          <w:rFonts w:eastAsia="SimSun" w:cstheme="minorHAnsi"/>
          <w:lang w:eastAsia="en-US"/>
        </w:rPr>
      </w:pPr>
      <w:r w:rsidRPr="008A5F7C">
        <w:rPr>
          <w:rFonts w:eastAsia="SimSun" w:cstheme="minorHAnsi"/>
          <w:lang w:eastAsia="en-US"/>
        </w:rPr>
        <w:t>Finally,</w:t>
      </w:r>
      <w:r w:rsidRPr="008A5F7C">
        <w:rPr>
          <w:rFonts w:eastAsia="SimSun" w:cstheme="minorHAnsi"/>
          <w:b/>
          <w:bCs/>
          <w:lang w:eastAsia="en-US"/>
        </w:rPr>
        <w:t xml:space="preserve"> </w:t>
      </w:r>
      <w:r w:rsidRPr="008A5F7C">
        <w:rPr>
          <w:rFonts w:eastAsia="SimSun" w:cstheme="minorHAnsi"/>
          <w:lang w:eastAsia="en-US"/>
        </w:rPr>
        <w:t xml:space="preserve">our </w:t>
      </w:r>
      <w:r w:rsidR="00B71136" w:rsidRPr="008A5F7C">
        <w:rPr>
          <w:rFonts w:eastAsia="SimSun" w:cstheme="minorHAnsi"/>
          <w:lang w:eastAsia="en-US"/>
        </w:rPr>
        <w:t xml:space="preserve">SEM </w:t>
      </w:r>
      <w:r w:rsidRPr="008A5F7C">
        <w:rPr>
          <w:rFonts w:eastAsia="SimSun" w:cstheme="minorHAnsi"/>
          <w:lang w:eastAsia="en-US"/>
        </w:rPr>
        <w:t xml:space="preserve">results supported </w:t>
      </w:r>
      <w:r w:rsidR="008644F3" w:rsidRPr="008A5F7C">
        <w:rPr>
          <w:rFonts w:eastAsia="SimSun" w:cstheme="minorHAnsi"/>
          <w:lang w:eastAsia="en-US"/>
        </w:rPr>
        <w:t>a partial indirect effect of trauma on BPD features via elevated ED</w:t>
      </w:r>
      <w:r w:rsidRPr="008A5F7C">
        <w:rPr>
          <w:rFonts w:eastAsia="SimSun" w:cstheme="minorHAnsi"/>
          <w:lang w:eastAsia="en-US"/>
        </w:rPr>
        <w:t>. This</w:t>
      </w:r>
      <w:r w:rsidR="002C059D" w:rsidRPr="008A5F7C">
        <w:rPr>
          <w:rFonts w:eastAsia="SimSun" w:cstheme="minorHAnsi"/>
          <w:lang w:eastAsia="en-US"/>
        </w:rPr>
        <w:t xml:space="preserve"> corroborates</w:t>
      </w:r>
      <w:r w:rsidRPr="008A5F7C">
        <w:rPr>
          <w:rFonts w:eastAsia="SimSun" w:cstheme="minorHAnsi"/>
          <w:lang w:eastAsia="en-US"/>
        </w:rPr>
        <w:t xml:space="preserve"> multiple lines of BPD literature</w:t>
      </w:r>
      <w:r w:rsidR="0019575A" w:rsidRPr="008A5F7C">
        <w:rPr>
          <w:rFonts w:eastAsia="SimSun" w:cstheme="minorHAnsi"/>
          <w:lang w:eastAsia="en-US"/>
        </w:rPr>
        <w:t xml:space="preserve"> </w:t>
      </w:r>
      <w:r w:rsidR="0019575A" w:rsidRPr="008A5F7C">
        <w:rPr>
          <w:rFonts w:eastAsia="SimSun" w:cstheme="minorHAnsi"/>
          <w:lang w:eastAsia="en-US"/>
        </w:rPr>
        <w:fldChar w:fldCharType="begin"/>
      </w:r>
      <w:r w:rsidR="007840F9" w:rsidRPr="008A5F7C">
        <w:rPr>
          <w:rFonts w:eastAsia="SimSun" w:cstheme="minorHAnsi"/>
          <w:lang w:eastAsia="en-US"/>
        </w:rPr>
        <w:instrText xml:space="preserve"> ADDIN ZOTERO_ITEM CSL_CITATION {"citationID":"i7PJPWYt","properties":{"formattedCitation":"[15,59\\uc0\\u8211{}61]","plainCitation":"[15,59–61]","noteIndex":0},"citationItems":[{"id":2166,"uris":["http://zotero.org/users/local/Q6gyfNhy/items/4Q2SVGQI"],"itemData":{"id":2166,"type":"article-journal","container-title":"Cognitive therapy and research","issue":"3","note":"publisher: Springer","page":"466–475","title":"Emotion regulation deficits as mediators between trauma exposure and borderline symptoms","volume":"37","author":[{"family":"Gaher","given":"Raluca M"},{"family":"Hofman","given":"Nicole L"},{"family":"Simons","given":"Jeffrey S"},{"family":"Hunsaker","given":"Ryan"}],"issued":{"date-parts":[["2013"]]}}},{"id":558,"uris":["http://zotero.org/users/local/Q6gyfNhy/items/CD4IKP8F"],"itemData":{"id":558,"type":"article-journal","container-title":"Compr Psychiatry","DOI":"10.1016/j.comppsych.2008.04.005","ISSN":"1532-8384 (Electronic) 0010-440X (Linking)","issue":"6","note":"type: Journal Article","page":"603-15","title":"Factors associated with co-occurring borderline personality disorder among inner-city substance users: the roles of childhood maltreatment, negative affect intensity/reactivity, and emotion dysregulation","volume":"49","author":[{"family":"Gratz","given":"K. L."},{"family":"Tull","given":"M. T."},{"family":"Baruch","given":"D. E."},{"family":"Bornovalova","given":"M. A."},{"family":"Lejuez","given":"C. W."}],"issued":{"date-parts":[["2008"]]}}},{"id":2165,"uris":["http://zotero.org/users/local/Q6gyfNhy/items/87YLM2E6"],"itemData":{"id":2165,"type":"article-journal","container-title":"BMC psychiatry","issue":"1","note":"publisher: Springer","page":"1–9","title":"Child maltreatment-related dissociation and its core mediation schemas in patients with borderline personality disorder","volume":"20","author":[{"family":"Khosravi","given":"Mohsen"}],"issued":{"date-parts":[["2020"]]}}},{"id":1664,"uris":["http://zotero.org/users/local/Q6gyfNhy/items/BEV7TP5U"],"itemData":{"id":1664,"type":"article-journal","container-title":"Am J Psychiatry","ISSN":"0002-953X (Print) 0002-953X (Linking)","issue":"8","note":"type: Journal Article","page":"1101-6","title":"Reported pathological childhood experiences associated with the development of borderline personality disorder","volume":"154","author":[{"literal":"Zanarini"},{"family":"Williams","given":"A. A."},{"family":"Lewis","given":"R. E."},{"family":"Reich","given":"R. B."},{"family":"Vera","given":"S. C."},{"family":"Marino","given":"M. F."},{"family":"Levin","given":"A."},{"family":"Yong","given":"L."},{"family":"Frankenburg","given":"F. R."}],"issued":{"date-parts":[["1997"]]}}}],"schema":"https://github.com/citation-style-language/schema/raw/master/csl-citation.json"} </w:instrText>
      </w:r>
      <w:r w:rsidR="0019575A" w:rsidRPr="008A5F7C">
        <w:rPr>
          <w:rFonts w:eastAsia="SimSun" w:cstheme="minorHAnsi"/>
          <w:lang w:eastAsia="en-US"/>
        </w:rPr>
        <w:fldChar w:fldCharType="separate"/>
      </w:r>
      <w:r w:rsidR="007840F9" w:rsidRPr="008A5F7C">
        <w:rPr>
          <w:rFonts w:cstheme="minorHAnsi"/>
        </w:rPr>
        <w:t>[15,59–61]</w:t>
      </w:r>
      <w:r w:rsidR="0019575A" w:rsidRPr="008A5F7C">
        <w:rPr>
          <w:rFonts w:eastAsia="SimSun" w:cstheme="minorHAnsi"/>
          <w:lang w:eastAsia="en-US"/>
        </w:rPr>
        <w:fldChar w:fldCharType="end"/>
      </w:r>
      <w:r w:rsidRPr="008A5F7C">
        <w:rPr>
          <w:rFonts w:eastAsia="SimSun" w:cstheme="minorHAnsi"/>
          <w:lang w:eastAsia="en-US"/>
        </w:rPr>
        <w:t xml:space="preserve">. </w:t>
      </w:r>
      <w:r w:rsidR="00157130" w:rsidRPr="008A5F7C">
        <w:rPr>
          <w:rFonts w:eastAsia="SimSun" w:cstheme="minorHAnsi"/>
          <w:lang w:eastAsia="en-US"/>
        </w:rPr>
        <w:t>Further</w:t>
      </w:r>
      <w:r w:rsidRPr="008A5F7C">
        <w:rPr>
          <w:rFonts w:eastAsia="SimSun" w:cstheme="minorHAnsi"/>
          <w:lang w:eastAsia="en-US"/>
        </w:rPr>
        <w:t xml:space="preserve">, </w:t>
      </w:r>
      <w:r w:rsidR="002C059D" w:rsidRPr="008A5F7C">
        <w:rPr>
          <w:rFonts w:eastAsia="SimSun" w:cstheme="minorHAnsi"/>
          <w:lang w:eastAsia="en-US"/>
        </w:rPr>
        <w:t xml:space="preserve">there were studies that </w:t>
      </w:r>
      <w:r w:rsidRPr="008A5F7C">
        <w:rPr>
          <w:rFonts w:eastAsia="SimSun" w:cstheme="minorHAnsi"/>
          <w:lang w:eastAsia="en-US"/>
        </w:rPr>
        <w:t>investigated how unique aspects of emotion dysregulation might be differentially associated with distinct trauma types in accounting for higher BPD features</w:t>
      </w:r>
      <w:r w:rsidR="002C059D" w:rsidRPr="008A5F7C">
        <w:rPr>
          <w:rFonts w:eastAsia="SimSun" w:cstheme="minorHAnsi"/>
          <w:lang w:eastAsia="en-US"/>
        </w:rPr>
        <w:t>. Researchers found that emotional neglect was related to less adaptive emotion regulation abilities</w:t>
      </w:r>
      <w:r w:rsidR="008625AE" w:rsidRPr="008A5F7C">
        <w:rPr>
          <w:rFonts w:eastAsia="SimSun" w:cstheme="minorHAnsi"/>
          <w:lang w:eastAsia="en-US"/>
        </w:rPr>
        <w:t xml:space="preserve"> (e.g., less frequent use of cognitive reappraisal)</w:t>
      </w:r>
      <w:r w:rsidR="002C059D" w:rsidRPr="008A5F7C">
        <w:rPr>
          <w:rFonts w:eastAsia="SimSun" w:cstheme="minorHAnsi"/>
          <w:lang w:eastAsia="en-US"/>
        </w:rPr>
        <w:t xml:space="preserve">, whereas emotional abuse was associated with higher </w:t>
      </w:r>
      <w:r w:rsidR="002C059D" w:rsidRPr="008A5F7C">
        <w:rPr>
          <w:rFonts w:eastAsia="SimSun" w:cstheme="minorHAnsi"/>
          <w:lang w:eastAsia="en-US"/>
        </w:rPr>
        <w:lastRenderedPageBreak/>
        <w:t>dysfunctional or maladaptive emotion regulation strategies</w:t>
      </w:r>
      <w:r w:rsidR="008625AE" w:rsidRPr="008A5F7C">
        <w:rPr>
          <w:rFonts w:eastAsia="SimSun" w:cstheme="minorHAnsi"/>
          <w:lang w:eastAsia="en-US"/>
        </w:rPr>
        <w:t xml:space="preserve"> (more frequent use of expressive suppression)</w:t>
      </w:r>
      <w:r w:rsidR="002C059D" w:rsidRPr="008A5F7C">
        <w:rPr>
          <w:rFonts w:eastAsia="SimSun" w:cstheme="minorHAnsi"/>
          <w:lang w:eastAsia="en-US"/>
        </w:rPr>
        <w:t>.</w:t>
      </w:r>
      <w:r w:rsidR="002529D7" w:rsidRPr="008A5F7C">
        <w:rPr>
          <w:rFonts w:eastAsia="SimSun" w:cstheme="minorHAnsi"/>
          <w:lang w:eastAsia="en-US"/>
        </w:rPr>
        <w:t xml:space="preserve"> </w:t>
      </w:r>
      <w:r w:rsidR="000F5AC7" w:rsidRPr="008A5F7C">
        <w:rPr>
          <w:rFonts w:eastAsia="SimSun" w:cstheme="minorHAnsi"/>
          <w:lang w:eastAsia="en-US"/>
        </w:rPr>
        <w:t>Although</w:t>
      </w:r>
      <w:r w:rsidR="002529D7" w:rsidRPr="008A5F7C">
        <w:rPr>
          <w:rFonts w:eastAsia="SimSun" w:cstheme="minorHAnsi"/>
          <w:lang w:eastAsia="en-US"/>
        </w:rPr>
        <w:t xml:space="preserve"> </w:t>
      </w:r>
      <w:r w:rsidR="00C000CC" w:rsidRPr="008A5F7C">
        <w:rPr>
          <w:rFonts w:eastAsia="SimSun" w:cstheme="minorHAnsi"/>
          <w:lang w:eastAsia="en-US"/>
        </w:rPr>
        <w:t xml:space="preserve">precise </w:t>
      </w:r>
      <w:r w:rsidR="002529D7" w:rsidRPr="008A5F7C">
        <w:rPr>
          <w:rFonts w:eastAsia="SimSun" w:cstheme="minorHAnsi"/>
          <w:lang w:eastAsia="en-US"/>
        </w:rPr>
        <w:t xml:space="preserve">definitions of emotional neglect vary by </w:t>
      </w:r>
      <w:r w:rsidR="000F5AC7" w:rsidRPr="008A5F7C">
        <w:rPr>
          <w:rFonts w:eastAsia="SimSun" w:cstheme="minorHAnsi"/>
          <w:lang w:eastAsia="en-US"/>
        </w:rPr>
        <w:t>s</w:t>
      </w:r>
      <w:r w:rsidR="002529D7" w:rsidRPr="008A5F7C">
        <w:rPr>
          <w:rFonts w:eastAsia="SimSun" w:cstheme="minorHAnsi"/>
          <w:lang w:eastAsia="en-US"/>
        </w:rPr>
        <w:t xml:space="preserve">tate laws, emotional neglect is commonly defined as </w:t>
      </w:r>
      <w:r w:rsidR="002B4F3E" w:rsidRPr="008A5F7C">
        <w:rPr>
          <w:rFonts w:eastAsia="SimSun" w:cstheme="minorHAnsi"/>
          <w:lang w:eastAsia="en-US"/>
        </w:rPr>
        <w:t>the failure of a parent or caretaker to</w:t>
      </w:r>
      <w:r w:rsidR="002529D7" w:rsidRPr="008A5F7C">
        <w:rPr>
          <w:rFonts w:eastAsia="SimSun" w:cstheme="minorHAnsi"/>
          <w:lang w:eastAsia="en-US"/>
        </w:rPr>
        <w:t xml:space="preserve"> </w:t>
      </w:r>
      <w:r w:rsidR="002B4F3E" w:rsidRPr="008A5F7C">
        <w:rPr>
          <w:rFonts w:eastAsia="SimSun" w:cstheme="minorHAnsi"/>
          <w:lang w:eastAsia="en-US"/>
        </w:rPr>
        <w:t xml:space="preserve">provide </w:t>
      </w:r>
      <w:r w:rsidR="002529D7" w:rsidRPr="008A5F7C">
        <w:rPr>
          <w:rFonts w:eastAsia="SimSun" w:cstheme="minorHAnsi"/>
          <w:lang w:eastAsia="en-US"/>
        </w:rPr>
        <w:t>affection or emotional support</w:t>
      </w:r>
      <w:r w:rsidR="00395B79" w:rsidRPr="008A5F7C">
        <w:rPr>
          <w:rFonts w:eastAsia="SimSun" w:cstheme="minorHAnsi"/>
          <w:lang w:eastAsia="en-US"/>
        </w:rPr>
        <w:t xml:space="preserve"> </w:t>
      </w:r>
      <w:r w:rsidR="00C000CC" w:rsidRPr="008A5F7C">
        <w:rPr>
          <w:rFonts w:eastAsia="SimSun" w:cstheme="minorHAnsi"/>
          <w:lang w:eastAsia="en-US"/>
        </w:rPr>
        <w:t>to the child</w:t>
      </w:r>
      <w:r w:rsidR="007840F9" w:rsidRPr="008A5F7C">
        <w:rPr>
          <w:rFonts w:eastAsia="SimSun" w:cstheme="minorHAnsi"/>
          <w:lang w:eastAsia="en-US"/>
        </w:rPr>
        <w:t xml:space="preserve"> </w:t>
      </w:r>
      <w:r w:rsidR="007840F9" w:rsidRPr="008A5F7C">
        <w:rPr>
          <w:rFonts w:eastAsia="SimSun" w:cstheme="minorHAnsi"/>
          <w:lang w:eastAsia="en-US"/>
        </w:rPr>
        <w:fldChar w:fldCharType="begin"/>
      </w:r>
      <w:r w:rsidR="007840F9" w:rsidRPr="008A5F7C">
        <w:rPr>
          <w:rFonts w:eastAsia="SimSun" w:cstheme="minorHAnsi"/>
          <w:lang w:eastAsia="en-US"/>
        </w:rPr>
        <w:instrText xml:space="preserve"> ADDIN ZOTERO_ITEM CSL_CITATION {"citationID":"67MjN58K","properties":{"formattedCitation":"[62]","plainCitation":"[62]","noteIndex":0},"citationItems":[{"id":2236,"uris":["http://zotero.org/users/local/Q6gyfNhy/items/G94ZIXV8"],"itemData":{"id":2236,"type":"webpage","container-title":"HHS.gov","genre":"Text","language":"en","note":"Last Modified: 2021-10-20T16:18:49-0400","title":"What is child abuse or neglect? What is the definition of child abuse and neglect?","title-short":"What is child abuse or neglect?","URL":"https://www.hhs.gov/answers/programs-for-families-and-children/what-is-child-abuse/index.html","author":[{"family":"Division (DCD)","given":"Digital Communications"}],"accessed":{"date-parts":[["2022",11,3]]},"issued":{"date-parts":[["13",2,9]]}}}],"schema":"https://github.com/citation-style-language/schema/raw/master/csl-citation.json"} </w:instrText>
      </w:r>
      <w:r w:rsidR="007840F9" w:rsidRPr="008A5F7C">
        <w:rPr>
          <w:rFonts w:eastAsia="SimSun" w:cstheme="minorHAnsi"/>
          <w:lang w:eastAsia="en-US"/>
        </w:rPr>
        <w:fldChar w:fldCharType="separate"/>
      </w:r>
      <w:r w:rsidR="007840F9" w:rsidRPr="008A5F7C">
        <w:rPr>
          <w:rFonts w:eastAsia="SimSun" w:cstheme="minorHAnsi"/>
          <w:noProof/>
          <w:lang w:eastAsia="en-US"/>
        </w:rPr>
        <w:t>[62]</w:t>
      </w:r>
      <w:r w:rsidR="007840F9" w:rsidRPr="008A5F7C">
        <w:rPr>
          <w:rFonts w:eastAsia="SimSun" w:cstheme="minorHAnsi"/>
          <w:lang w:eastAsia="en-US"/>
        </w:rPr>
        <w:fldChar w:fldCharType="end"/>
      </w:r>
      <w:r w:rsidR="007840F9" w:rsidRPr="008A5F7C">
        <w:rPr>
          <w:rFonts w:eastAsia="SimSun" w:cstheme="minorHAnsi"/>
          <w:lang w:eastAsia="en-US"/>
        </w:rPr>
        <w:t xml:space="preserve">. </w:t>
      </w:r>
      <w:r w:rsidR="002B4F3E" w:rsidRPr="008A5F7C">
        <w:rPr>
          <w:rFonts w:eastAsia="SimSun" w:cstheme="minorHAnsi"/>
          <w:lang w:eastAsia="en-US"/>
        </w:rPr>
        <w:t>Emotional neglect also includes</w:t>
      </w:r>
      <w:r w:rsidR="002529D7" w:rsidRPr="008A5F7C">
        <w:rPr>
          <w:rFonts w:eastAsia="SimSun" w:cstheme="minorHAnsi"/>
          <w:lang w:eastAsia="en-US"/>
        </w:rPr>
        <w:t xml:space="preserve"> </w:t>
      </w:r>
      <w:r w:rsidR="002B4F3E" w:rsidRPr="008A5F7C">
        <w:rPr>
          <w:rFonts w:eastAsia="SimSun" w:cstheme="minorHAnsi"/>
          <w:lang w:eastAsia="en-US"/>
        </w:rPr>
        <w:t>an</w:t>
      </w:r>
      <w:r w:rsidR="00C000CC" w:rsidRPr="008A5F7C">
        <w:rPr>
          <w:rFonts w:eastAsia="SimSun" w:cstheme="minorHAnsi"/>
          <w:lang w:eastAsia="en-US"/>
        </w:rPr>
        <w:t>y</w:t>
      </w:r>
      <w:r w:rsidR="002B4F3E" w:rsidRPr="008A5F7C">
        <w:rPr>
          <w:rFonts w:eastAsia="SimSun" w:cstheme="minorHAnsi"/>
          <w:lang w:eastAsia="en-US"/>
        </w:rPr>
        <w:t xml:space="preserve"> act </w:t>
      </w:r>
      <w:r w:rsidR="00C000CC" w:rsidRPr="008A5F7C">
        <w:rPr>
          <w:rFonts w:eastAsia="SimSun" w:cstheme="minorHAnsi"/>
          <w:lang w:eastAsia="en-US"/>
        </w:rPr>
        <w:t>that</w:t>
      </w:r>
      <w:r w:rsidR="008625AE" w:rsidRPr="008A5F7C">
        <w:rPr>
          <w:rFonts w:eastAsia="SimSun" w:cstheme="minorHAnsi"/>
          <w:lang w:eastAsia="en-US"/>
        </w:rPr>
        <w:t xml:space="preserve"> places the child at risk of being exposed to parental substance abuse or domestic violence</w:t>
      </w:r>
      <w:r w:rsidR="007840F9" w:rsidRPr="008A5F7C">
        <w:rPr>
          <w:rFonts w:eastAsia="SimSun" w:cstheme="minorHAnsi"/>
          <w:lang w:eastAsia="en-US"/>
        </w:rPr>
        <w:t xml:space="preserve"> </w:t>
      </w:r>
      <w:r w:rsidR="007840F9" w:rsidRPr="008A5F7C">
        <w:rPr>
          <w:rFonts w:eastAsia="SimSun" w:cstheme="minorHAnsi"/>
          <w:lang w:eastAsia="en-US"/>
        </w:rPr>
        <w:fldChar w:fldCharType="begin"/>
      </w:r>
      <w:r w:rsidR="007840F9" w:rsidRPr="008A5F7C">
        <w:rPr>
          <w:rFonts w:eastAsia="SimSun" w:cstheme="minorHAnsi"/>
          <w:lang w:eastAsia="en-US"/>
        </w:rPr>
        <w:instrText xml:space="preserve"> ADDIN ZOTERO_ITEM CSL_CITATION {"citationID":"IqY523uK","properties":{"formattedCitation":"[62]","plainCitation":"[62]","noteIndex":0},"citationItems":[{"id":2236,"uris":["http://zotero.org/users/local/Q6gyfNhy/items/G94ZIXV8"],"itemData":{"id":2236,"type":"webpage","container-title":"HHS.gov","genre":"Text","language":"en","note":"Last Modified: 2021-10-20T16:18:49-0400","title":"What is child abuse or neglect? What is the definition of child abuse and neglect?","title-short":"What is child abuse or neglect?","URL":"https://www.hhs.gov/answers/programs-for-families-and-children/what-is-child-abuse/index.html","author":[{"family":"Division (DCD)","given":"Digital Communications"}],"accessed":{"date-parts":[["2022",11,3]]},"issued":{"date-parts":[["13",2,9]]}}}],"schema":"https://github.com/citation-style-language/schema/raw/master/csl-citation.json"} </w:instrText>
      </w:r>
      <w:r w:rsidR="007840F9" w:rsidRPr="008A5F7C">
        <w:rPr>
          <w:rFonts w:eastAsia="SimSun" w:cstheme="minorHAnsi"/>
          <w:lang w:eastAsia="en-US"/>
        </w:rPr>
        <w:fldChar w:fldCharType="separate"/>
      </w:r>
      <w:r w:rsidR="007840F9" w:rsidRPr="008A5F7C">
        <w:rPr>
          <w:rFonts w:eastAsia="SimSun" w:cstheme="minorHAnsi"/>
          <w:noProof/>
          <w:lang w:eastAsia="en-US"/>
        </w:rPr>
        <w:t>[62]</w:t>
      </w:r>
      <w:r w:rsidR="007840F9" w:rsidRPr="008A5F7C">
        <w:rPr>
          <w:rFonts w:eastAsia="SimSun" w:cstheme="minorHAnsi"/>
          <w:lang w:eastAsia="en-US"/>
        </w:rPr>
        <w:fldChar w:fldCharType="end"/>
      </w:r>
      <w:r w:rsidR="008625AE" w:rsidRPr="008A5F7C">
        <w:rPr>
          <w:rFonts w:eastAsia="SimSun" w:cstheme="minorHAnsi"/>
          <w:lang w:eastAsia="en-US"/>
        </w:rPr>
        <w:t xml:space="preserve">. </w:t>
      </w:r>
      <w:r w:rsidR="002C059D" w:rsidRPr="008A5F7C">
        <w:rPr>
          <w:rFonts w:eastAsia="SimSun" w:cstheme="minorHAnsi"/>
          <w:lang w:eastAsia="en-US"/>
        </w:rPr>
        <w:t xml:space="preserve">These </w:t>
      </w:r>
      <w:r w:rsidR="00AA2752" w:rsidRPr="008A5F7C">
        <w:rPr>
          <w:rFonts w:eastAsia="SimSun" w:cstheme="minorHAnsi"/>
          <w:lang w:eastAsia="en-US"/>
        </w:rPr>
        <w:t xml:space="preserve">unique influences from particular aspects of ED </w:t>
      </w:r>
      <w:r w:rsidR="002C059D" w:rsidRPr="008A5F7C">
        <w:rPr>
          <w:rFonts w:eastAsia="SimSun" w:cstheme="minorHAnsi"/>
          <w:lang w:eastAsia="en-US"/>
        </w:rPr>
        <w:t xml:space="preserve">did not emerge for other trauma types </w:t>
      </w:r>
      <w:r w:rsidR="00C05EB8" w:rsidRPr="008A5F7C">
        <w:rPr>
          <w:rFonts w:eastAsia="SimSun" w:cstheme="minorHAnsi"/>
          <w:lang w:eastAsia="en-US"/>
        </w:rPr>
        <w:fldChar w:fldCharType="begin"/>
      </w:r>
      <w:r w:rsidR="007840F9" w:rsidRPr="008A5F7C">
        <w:rPr>
          <w:rFonts w:eastAsia="SimSun" w:cstheme="minorHAnsi"/>
          <w:lang w:eastAsia="en-US"/>
        </w:rPr>
        <w:instrText xml:space="preserve"> ADDIN ZOTERO_ITEM CSL_CITATION {"citationID":"L7SN8cbK","properties":{"formattedCitation":"[43,63]","plainCitation":"[43,63]","noteIndex":0},"citationItems":[{"id":218,"uris":["http://zotero.org/users/local/Q6gyfNhy/items/KEDILWJ8"],"itemData":{"id":218,"type":"article-journal","container-title":"Psychoneuroendocrinology","DOI":"10.1016/j.psyneuen.2012.02.012","ISSN":"0306-4530","issue":"10","note":"type: Journal Article","page":"1659-68","title":"Associations of childhood trauma with hypothalamic-pituitary-adrenal function in borderline personality disorder and major depression","volume":"37","author":[{"family":"Carvalho Fernando","given":"S."},{"family":"Beblo","given":"T."},{"family":"Schlosser","given":"N."},{"family":"Terfehr","given":"K."},{"family":"Otte","given":"C."},{"family":"Lowe","given":"B."},{"family":"Wolf","given":"O. T."},{"family":"Spitzer","given":"C."},{"family":"Driessen","given":"M."},{"family":"Wingenfeld","given":"K."}],"issued":{"date-parts":[["2012"]]}}},{"id":219,"uris":["http://zotero.org/users/local/Q6gyfNhy/items/S976HYQI"],"itemData":{"id":219,"type":"article-journal","container-title":"J Trauma Dissociation","DOI":"10.1080/15299732.2013.863262","ISSN":"1529-9732","issue":"4","note":"type: Journal Article","page":"384-401","title":"The impact of self-reported childhood trauma on emotion regulation in borderline personality disorder and major depression","volume":"15","author":[{"family":"Carvalho Fernando","given":"S."},{"family":"Beblo","given":"T."},{"family":"Schlosser","given":"N."},{"family":"Terfehr","given":"K."},{"family":"Otte","given":"C."},{"family":"Lowe","given":"B."},{"family":"Wolf","given":"O. T."},{"family":"Spitzer","given":"C."},{"family":"Driessen","given":"M."},{"family":"Wingenfeld","given":"K."}],"issued":{"date-parts":[["2014"]]}}}],"schema":"https://github.com/citation-style-language/schema/raw/master/csl-citation.json"} </w:instrText>
      </w:r>
      <w:r w:rsidR="00C05EB8" w:rsidRPr="008A5F7C">
        <w:rPr>
          <w:rFonts w:eastAsia="SimSun" w:cstheme="minorHAnsi"/>
          <w:lang w:eastAsia="en-US"/>
        </w:rPr>
        <w:fldChar w:fldCharType="separate"/>
      </w:r>
      <w:r w:rsidR="007840F9" w:rsidRPr="008A5F7C">
        <w:rPr>
          <w:rFonts w:eastAsia="SimSun" w:cstheme="minorHAnsi"/>
          <w:noProof/>
          <w:lang w:eastAsia="en-US"/>
        </w:rPr>
        <w:t>[43,63]</w:t>
      </w:r>
      <w:r w:rsidR="00C05EB8" w:rsidRPr="008A5F7C">
        <w:rPr>
          <w:rFonts w:eastAsia="SimSun" w:cstheme="minorHAnsi"/>
          <w:lang w:eastAsia="en-US"/>
        </w:rPr>
        <w:fldChar w:fldCharType="end"/>
      </w:r>
      <w:r w:rsidRPr="008A5F7C">
        <w:rPr>
          <w:rFonts w:eastAsia="SimSun" w:cstheme="minorHAnsi"/>
          <w:lang w:eastAsia="en-US"/>
        </w:rPr>
        <w:t>. It is not</w:t>
      </w:r>
      <w:r w:rsidR="002C059D" w:rsidRPr="008A5F7C">
        <w:rPr>
          <w:rFonts w:eastAsia="SimSun" w:cstheme="minorHAnsi"/>
          <w:lang w:eastAsia="en-US"/>
        </w:rPr>
        <w:t>eworthy</w:t>
      </w:r>
      <w:r w:rsidRPr="008A5F7C">
        <w:rPr>
          <w:rFonts w:eastAsia="SimSun" w:cstheme="minorHAnsi"/>
          <w:lang w:eastAsia="en-US"/>
        </w:rPr>
        <w:t xml:space="preserve"> that the effect of trauma remained significant even after accounting for ED, indicating a unique role of trauma in exacerbating BPD symptoms that is worthy of further investigation. </w:t>
      </w:r>
    </w:p>
    <w:p w14:paraId="6F43602D" w14:textId="56CDFECB" w:rsidR="00EF699A" w:rsidRPr="008A5F7C" w:rsidRDefault="005D1B19" w:rsidP="008A5F7C">
      <w:pPr>
        <w:spacing w:line="480" w:lineRule="auto"/>
        <w:contextualSpacing/>
        <w:jc w:val="center"/>
        <w:rPr>
          <w:rFonts w:eastAsia="SimSun" w:cstheme="minorHAnsi"/>
          <w:b/>
          <w:bCs/>
          <w:lang w:eastAsia="en-US"/>
        </w:rPr>
      </w:pPr>
      <w:r w:rsidRPr="008A5F7C">
        <w:rPr>
          <w:rFonts w:eastAsia="SimSun" w:cstheme="minorHAnsi"/>
          <w:b/>
          <w:bCs/>
          <w:lang w:eastAsia="en-US"/>
        </w:rPr>
        <w:t>Conclusions</w:t>
      </w:r>
    </w:p>
    <w:p w14:paraId="666FDDCB" w14:textId="77777777" w:rsidR="005D1B19" w:rsidRPr="008A5F7C" w:rsidRDefault="005D1B19" w:rsidP="005D1B19">
      <w:pPr>
        <w:spacing w:line="480" w:lineRule="auto"/>
        <w:ind w:firstLine="720"/>
        <w:contextualSpacing/>
        <w:rPr>
          <w:rFonts w:cstheme="minorHAnsi"/>
        </w:rPr>
      </w:pPr>
      <w:r w:rsidRPr="008A5F7C">
        <w:rPr>
          <w:rFonts w:cstheme="minorHAnsi"/>
        </w:rPr>
        <w:t xml:space="preserve">Our results highlight a most consistent association between emotional abuse and trauma, indicating its unique role in understanding BPD features in the context of childhood adversity. Further, shame-related negative appraisal and ED were found critical when examining the association between trauma and BPD, possibly providing promising treatment targets for future practices. </w:t>
      </w:r>
    </w:p>
    <w:p w14:paraId="202C5E15" w14:textId="6C9C92EE" w:rsidR="00EF699A" w:rsidRPr="008A5F7C" w:rsidRDefault="00560AD5" w:rsidP="009371B7">
      <w:pPr>
        <w:spacing w:line="480" w:lineRule="auto"/>
        <w:ind w:firstLine="720"/>
        <w:contextualSpacing/>
        <w:rPr>
          <w:rFonts w:eastAsia="SimSun" w:cstheme="minorHAnsi"/>
          <w:lang w:eastAsia="en-US"/>
        </w:rPr>
      </w:pPr>
      <w:r w:rsidRPr="008A5F7C">
        <w:rPr>
          <w:rFonts w:eastAsia="SimSun" w:cstheme="minorHAnsi"/>
          <w:lang w:eastAsia="en-US"/>
        </w:rPr>
        <w:t xml:space="preserve">First, early screening of trauma-related symptoms and </w:t>
      </w:r>
      <w:r w:rsidR="00C816DC" w:rsidRPr="008A5F7C">
        <w:rPr>
          <w:rFonts w:eastAsia="SimSun" w:cstheme="minorHAnsi"/>
          <w:lang w:eastAsia="en-US"/>
        </w:rPr>
        <w:t xml:space="preserve">employment of </w:t>
      </w:r>
      <w:r w:rsidRPr="008A5F7C">
        <w:rPr>
          <w:rFonts w:eastAsia="SimSun" w:cstheme="minorHAnsi"/>
          <w:lang w:eastAsia="en-US"/>
        </w:rPr>
        <w:t xml:space="preserve">trauma-informed </w:t>
      </w:r>
      <w:r w:rsidR="00C816DC" w:rsidRPr="008A5F7C">
        <w:rPr>
          <w:rFonts w:eastAsia="SimSun" w:cstheme="minorHAnsi"/>
          <w:lang w:eastAsia="en-US"/>
        </w:rPr>
        <w:t>care</w:t>
      </w:r>
      <w:r w:rsidRPr="008A5F7C">
        <w:rPr>
          <w:rFonts w:eastAsia="SimSun" w:cstheme="minorHAnsi"/>
          <w:lang w:eastAsia="en-US"/>
        </w:rPr>
        <w:t xml:space="preserve"> should be integrated into traditional BPD treatments</w:t>
      </w:r>
      <w:r w:rsidR="00B9540F" w:rsidRPr="008A5F7C">
        <w:rPr>
          <w:rFonts w:eastAsia="SimSun" w:cstheme="minorHAnsi"/>
          <w:lang w:eastAsia="en-US"/>
        </w:rPr>
        <w:t xml:space="preserve"> and in settings where individuals with BPD who are in crisis may be seen, </w:t>
      </w:r>
      <w:proofErr w:type="gramStart"/>
      <w:r w:rsidR="00B9540F" w:rsidRPr="008A5F7C">
        <w:rPr>
          <w:rFonts w:eastAsia="SimSun" w:cstheme="minorHAnsi"/>
          <w:lang w:eastAsia="en-US"/>
        </w:rPr>
        <w:t>e.g.</w:t>
      </w:r>
      <w:proofErr w:type="gramEnd"/>
      <w:r w:rsidR="00B9540F" w:rsidRPr="008A5F7C">
        <w:rPr>
          <w:rFonts w:eastAsia="SimSun" w:cstheme="minorHAnsi"/>
          <w:lang w:eastAsia="en-US"/>
        </w:rPr>
        <w:t xml:space="preserve"> psychiatric emergency departments and </w:t>
      </w:r>
      <w:r w:rsidR="00450B49" w:rsidRPr="008A5F7C">
        <w:rPr>
          <w:rFonts w:eastAsia="SimSun" w:cstheme="minorHAnsi"/>
          <w:lang w:eastAsia="en-US"/>
        </w:rPr>
        <w:t>outpatient/</w:t>
      </w:r>
      <w:r w:rsidR="00B9540F" w:rsidRPr="008A5F7C">
        <w:rPr>
          <w:rFonts w:eastAsia="SimSun" w:cstheme="minorHAnsi"/>
          <w:lang w:eastAsia="en-US"/>
        </w:rPr>
        <w:t>inpatient care units</w:t>
      </w:r>
      <w:r w:rsidRPr="008A5F7C">
        <w:rPr>
          <w:rFonts w:eastAsia="SimSun" w:cstheme="minorHAnsi"/>
          <w:lang w:eastAsia="en-US"/>
        </w:rPr>
        <w:t>. Second, emotional regulation difficulties should be targeted when treating people with trauma experience</w:t>
      </w:r>
      <w:r w:rsidR="006E3F29" w:rsidRPr="008A5F7C">
        <w:rPr>
          <w:rFonts w:eastAsia="SimSun" w:cstheme="minorHAnsi"/>
          <w:lang w:eastAsia="en-US"/>
        </w:rPr>
        <w:t>s</w:t>
      </w:r>
      <w:r w:rsidRPr="008A5F7C">
        <w:rPr>
          <w:rFonts w:eastAsia="SimSun" w:cstheme="minorHAnsi"/>
          <w:lang w:eastAsia="en-US"/>
        </w:rPr>
        <w:t xml:space="preserve">. Third, it can be especially useful to address </w:t>
      </w:r>
      <w:r w:rsidR="00A577B0" w:rsidRPr="008A5F7C">
        <w:rPr>
          <w:rFonts w:eastAsia="SimSun" w:cstheme="minorHAnsi"/>
          <w:lang w:eastAsia="en-US"/>
        </w:rPr>
        <w:t xml:space="preserve">key </w:t>
      </w:r>
      <w:r w:rsidRPr="008A5F7C">
        <w:rPr>
          <w:rFonts w:eastAsia="SimSun" w:cstheme="minorHAnsi"/>
          <w:lang w:eastAsia="en-US"/>
        </w:rPr>
        <w:t>trauma-related negative emotions</w:t>
      </w:r>
      <w:r w:rsidR="00BC15A7" w:rsidRPr="008A5F7C">
        <w:rPr>
          <w:rFonts w:eastAsia="SimSun" w:cstheme="minorHAnsi"/>
          <w:lang w:eastAsia="en-US"/>
        </w:rPr>
        <w:t xml:space="preserve"> in treatment</w:t>
      </w:r>
      <w:r w:rsidRPr="008A5F7C">
        <w:rPr>
          <w:rFonts w:eastAsia="SimSun" w:cstheme="minorHAnsi"/>
          <w:lang w:eastAsia="en-US"/>
        </w:rPr>
        <w:t>, such as shame</w:t>
      </w:r>
      <w:r w:rsidR="00B65F89" w:rsidRPr="008A5F7C">
        <w:rPr>
          <w:rFonts w:eastAsia="SimSun" w:cstheme="minorHAnsi"/>
          <w:lang w:eastAsia="en-US"/>
        </w:rPr>
        <w:t xml:space="preserve"> and related maladaptive regulating strategies</w:t>
      </w:r>
      <w:r w:rsidRPr="008A5F7C">
        <w:rPr>
          <w:rFonts w:eastAsia="SimSun" w:cstheme="minorHAnsi"/>
          <w:lang w:eastAsia="en-US"/>
        </w:rPr>
        <w:t xml:space="preserve">. </w:t>
      </w:r>
    </w:p>
    <w:p w14:paraId="58A4A3D3" w14:textId="4732096B" w:rsidR="00EF699A" w:rsidRPr="008A5F7C" w:rsidRDefault="00560AD5" w:rsidP="009371B7">
      <w:pPr>
        <w:spacing w:line="480" w:lineRule="auto"/>
        <w:ind w:firstLine="720"/>
        <w:contextualSpacing/>
        <w:rPr>
          <w:rFonts w:eastAsia="SimSun" w:cstheme="minorHAnsi"/>
          <w:lang w:eastAsia="en-US"/>
        </w:rPr>
      </w:pPr>
      <w:r w:rsidRPr="008A5F7C">
        <w:rPr>
          <w:rFonts w:eastAsia="SimSun" w:cstheme="minorHAnsi"/>
          <w:lang w:eastAsia="en-US"/>
        </w:rPr>
        <w:lastRenderedPageBreak/>
        <w:t xml:space="preserve">Regarding trauma care relevant to BPD populations, as inspired by our study, a trauma-informed emotion regulation skills training can potentially include topics such as (1) mindfulness </w:t>
      </w:r>
      <w:r w:rsidR="00E2035C" w:rsidRPr="008A5F7C">
        <w:rPr>
          <w:rFonts w:eastAsia="SimSun" w:cstheme="minorHAnsi"/>
          <w:lang w:eastAsia="en-US"/>
        </w:rPr>
        <w:t>strategies for coping with</w:t>
      </w:r>
      <w:r w:rsidRPr="008A5F7C">
        <w:rPr>
          <w:rFonts w:eastAsia="SimSun" w:cstheme="minorHAnsi"/>
          <w:lang w:eastAsia="en-US"/>
        </w:rPr>
        <w:t xml:space="preserve"> trauma-related emotions, (2) validation of negative emotions, and (3) </w:t>
      </w:r>
      <w:r w:rsidR="00E2035C" w:rsidRPr="008A5F7C">
        <w:rPr>
          <w:rFonts w:eastAsia="SimSun" w:cstheme="minorHAnsi"/>
          <w:lang w:eastAsia="en-US"/>
        </w:rPr>
        <w:t xml:space="preserve">learning </w:t>
      </w:r>
      <w:r w:rsidRPr="008A5F7C">
        <w:rPr>
          <w:rFonts w:eastAsia="SimSun" w:cstheme="minorHAnsi"/>
          <w:lang w:eastAsia="en-US"/>
        </w:rPr>
        <w:t xml:space="preserve">reappraisal of negative experiences. Furthermore, for </w:t>
      </w:r>
      <w:r w:rsidR="00FB46AA" w:rsidRPr="008A5F7C">
        <w:rPr>
          <w:rFonts w:eastAsia="SimSun" w:cstheme="minorHAnsi"/>
          <w:lang w:eastAsia="en-US"/>
        </w:rPr>
        <w:t xml:space="preserve">individuals with </w:t>
      </w:r>
      <w:r w:rsidRPr="008A5F7C">
        <w:rPr>
          <w:rFonts w:eastAsia="SimSun" w:cstheme="minorHAnsi"/>
          <w:lang w:eastAsia="en-US"/>
        </w:rPr>
        <w:t xml:space="preserve">BPD without a diagnosis of trauma </w:t>
      </w:r>
      <w:r w:rsidR="00FB46AA" w:rsidRPr="008A5F7C">
        <w:rPr>
          <w:rFonts w:eastAsia="SimSun" w:cstheme="minorHAnsi"/>
          <w:lang w:eastAsia="en-US"/>
        </w:rPr>
        <w:t xml:space="preserve">or </w:t>
      </w:r>
      <w:r w:rsidRPr="008A5F7C">
        <w:rPr>
          <w:rFonts w:eastAsia="SimSun" w:cstheme="minorHAnsi"/>
          <w:lang w:eastAsia="en-US"/>
        </w:rPr>
        <w:t>stress-related disorders, facilitating a supportive</w:t>
      </w:r>
      <w:r w:rsidR="002E264B" w:rsidRPr="008A5F7C">
        <w:rPr>
          <w:rFonts w:eastAsia="SimSun" w:cstheme="minorHAnsi"/>
          <w:lang w:eastAsia="en-US"/>
        </w:rPr>
        <w:t xml:space="preserve">, </w:t>
      </w:r>
      <w:proofErr w:type="gramStart"/>
      <w:r w:rsidR="002E264B" w:rsidRPr="008A5F7C">
        <w:rPr>
          <w:rFonts w:eastAsia="SimSun" w:cstheme="minorHAnsi"/>
          <w:lang w:eastAsia="en-US"/>
        </w:rPr>
        <w:t>genuine</w:t>
      </w:r>
      <w:proofErr w:type="gramEnd"/>
      <w:r w:rsidR="002E264B" w:rsidRPr="008A5F7C">
        <w:rPr>
          <w:rFonts w:eastAsia="SimSun" w:cstheme="minorHAnsi"/>
          <w:lang w:eastAsia="en-US"/>
        </w:rPr>
        <w:t xml:space="preserve"> and</w:t>
      </w:r>
      <w:r w:rsidRPr="008A5F7C">
        <w:rPr>
          <w:rFonts w:eastAsia="SimSun" w:cstheme="minorHAnsi"/>
          <w:lang w:eastAsia="en-US"/>
        </w:rPr>
        <w:t xml:space="preserve"> empathic dialogue at minimum would promote early and </w:t>
      </w:r>
      <w:r w:rsidR="002E264B" w:rsidRPr="008A5F7C">
        <w:rPr>
          <w:rFonts w:eastAsia="SimSun" w:cstheme="minorHAnsi"/>
          <w:lang w:eastAsia="en-US"/>
        </w:rPr>
        <w:t>accurate</w:t>
      </w:r>
      <w:r w:rsidRPr="008A5F7C">
        <w:rPr>
          <w:rFonts w:eastAsia="SimSun" w:cstheme="minorHAnsi"/>
          <w:lang w:eastAsia="en-US"/>
        </w:rPr>
        <w:t xml:space="preserve"> screening for trauma symptomatology. As noted earlier, emotional abuse and emotion-related invalidation </w:t>
      </w:r>
      <w:r w:rsidR="004F0BDC" w:rsidRPr="008A5F7C">
        <w:rPr>
          <w:rFonts w:eastAsia="SimSun" w:cstheme="minorHAnsi"/>
          <w:lang w:eastAsia="en-US"/>
        </w:rPr>
        <w:t>are</w:t>
      </w:r>
      <w:r w:rsidRPr="008A5F7C">
        <w:rPr>
          <w:rFonts w:eastAsia="SimSun" w:cstheme="minorHAnsi"/>
          <w:lang w:eastAsia="en-US"/>
        </w:rPr>
        <w:t xml:space="preserve"> highly prevalent among BPD populations (with or without a co-occurring trauma diagnosis); therefore, emotion regulation skill</w:t>
      </w:r>
      <w:r w:rsidR="00F71717" w:rsidRPr="008A5F7C">
        <w:rPr>
          <w:rFonts w:eastAsia="SimSun" w:cstheme="minorHAnsi"/>
          <w:lang w:eastAsia="en-US"/>
        </w:rPr>
        <w:t>s</w:t>
      </w:r>
      <w:r w:rsidRPr="008A5F7C">
        <w:rPr>
          <w:rFonts w:eastAsia="SimSun" w:cstheme="minorHAnsi"/>
          <w:lang w:eastAsia="en-US"/>
        </w:rPr>
        <w:t xml:space="preserve"> training targeting emotional invalidation can potentially lead to effective results. </w:t>
      </w:r>
    </w:p>
    <w:p w14:paraId="248FE2A2" w14:textId="7809F64B" w:rsidR="00EF699A" w:rsidRPr="008A5F7C" w:rsidRDefault="00560AD5" w:rsidP="009371B7">
      <w:pPr>
        <w:spacing w:line="480" w:lineRule="auto"/>
        <w:ind w:firstLine="720"/>
        <w:contextualSpacing/>
        <w:rPr>
          <w:rFonts w:eastAsia="SimSun" w:cstheme="minorHAnsi"/>
          <w:lang w:eastAsia="en-US"/>
        </w:rPr>
      </w:pPr>
      <w:r w:rsidRPr="008A5F7C">
        <w:rPr>
          <w:rFonts w:eastAsia="SimSun" w:cstheme="minorHAnsi"/>
          <w:lang w:eastAsia="en-US"/>
        </w:rPr>
        <w:t xml:space="preserve">For those with active co-occurring diagnoses, trauma informed treatment work </w:t>
      </w:r>
      <w:r w:rsidR="005E528B" w:rsidRPr="008A5F7C">
        <w:rPr>
          <w:rFonts w:eastAsia="SimSun" w:cstheme="minorHAnsi"/>
          <w:lang w:eastAsia="en-US"/>
        </w:rPr>
        <w:t xml:space="preserve">which integrates </w:t>
      </w:r>
      <w:r w:rsidRPr="008A5F7C">
        <w:rPr>
          <w:rFonts w:eastAsia="SimSun" w:cstheme="minorHAnsi"/>
          <w:lang w:eastAsia="en-US"/>
        </w:rPr>
        <w:t>traditional BPD psychotherapies</w:t>
      </w:r>
      <w:r w:rsidR="007840F9" w:rsidRPr="008A5F7C">
        <w:rPr>
          <w:rFonts w:eastAsia="SimSun" w:cstheme="minorHAnsi"/>
          <w:lang w:eastAsia="en-US"/>
        </w:rPr>
        <w:t xml:space="preserve"> </w:t>
      </w:r>
      <w:r w:rsidRPr="008A5F7C">
        <w:rPr>
          <w:rFonts w:eastAsia="SimSun" w:cstheme="minorHAnsi"/>
          <w:lang w:eastAsia="en-US"/>
        </w:rPr>
        <w:t xml:space="preserve">with trauma-processing narratives, trauma-informed psychoeducation sessions, and exposure-based techniques </w:t>
      </w:r>
      <w:r w:rsidR="00755A5B" w:rsidRPr="008A5F7C">
        <w:rPr>
          <w:rFonts w:eastAsia="SimSun" w:cstheme="minorHAnsi"/>
          <w:lang w:eastAsia="en-US"/>
        </w:rPr>
        <w:t xml:space="preserve">can be helpful </w:t>
      </w:r>
      <w:r w:rsidR="00C05EB8" w:rsidRPr="008A5F7C">
        <w:rPr>
          <w:rFonts w:eastAsia="SimSun" w:cstheme="minorHAnsi"/>
          <w:lang w:eastAsia="en-US"/>
        </w:rPr>
        <w:fldChar w:fldCharType="begin"/>
      </w:r>
      <w:r w:rsidR="007840F9" w:rsidRPr="008A5F7C">
        <w:rPr>
          <w:rFonts w:eastAsia="SimSun" w:cstheme="minorHAnsi"/>
          <w:lang w:eastAsia="en-US"/>
        </w:rPr>
        <w:instrText xml:space="preserve"> ADDIN ZOTERO_ITEM CSL_CITATION {"citationID":"Y47RXlxc","properties":{"formattedCitation":"[64\\uc0\\u8211{}68]","plainCitation":"[64–68]","noteIndex":0},"citationItems":[{"id":2,"uris":["http://zotero.org/users/local/Q6gyfNhy/items/S3LV5M3A"],"itemData":{"id":2,"type":"article-journal","container-title":"Behav Brain Funct","DOI":"10.1186/1744-9081-1-12","ISSN":"1744-9081 (Electronic) 1744-9081 (Linking)","note":"type: Journal Article","page":"12","title":"Moment-to-moment dynamics of ADHD behaviour","volume":"1","author":[{"family":"Aase","given":"H."},{"family":"Sagvolden","given":"T."}],"issued":{"date-parts":[["2005"]]}},"label":"page"},{"id":626,"uris":["http://zotero.org/users/local/Q6gyfNhy/items/7P5LD5GU"],"itemData":{"id":626,"type":"article-journal","container-title":"Behav Res Ther","DOI":"10.1016/j.brat.2012.02.011","ISSN":"0005-7967","issue":"6","note":"type: Journal Article","page":"381-6","title":"Treating PTSD in suicidal and self-injuring women with borderline personality disorder: development and preliminary evaluation of a Dialectical Behavior Therapy Prolonged Exposure Protocol","volume":"50","author":[{"family":"Harned","given":"M. S."},{"family":"Korslund","given":"K. E."},{"family":"Foa","given":"E. B."},{"family":"Linehan","given":"M. M."}],"issued":{"date-parts":[["2012"]]}},"label":"page"},{"id":627,"uris":["http://zotero.org/users/local/Q6gyfNhy/items/9U4YSHQ8"],"itemData":{"id":627,"type":"article-journal","container-title":"Behav Res Ther","DOI":"10.1016/j.brat.2014.01.008","ISSN":"0005-7967","note":"type: Journal Article","page":"7-17","title":"A pilot randomized controlled trial of Dialectical Behavior Therapy with and without the Dialectical Behavior Therapy Prolonged Exposure protocol for suicidal and self-injuring women with borderline personality disorder and PTSD","volume":"55","author":[{"family":"Harned","given":"M. S."},{"family":"Korslund","given":"K. E."},{"family":"Linehan","given":"M. M."}],"issued":{"date-parts":[["2014"]]}},"label":"page"},{"id":1120,"uris":["http://zotero.org/users/local/Q6gyfNhy/items/3E7QKD9V"],"itemData":{"id":1120,"type":"article-journal","container-title":"Clinical Neuropsychiatry","ISSN":"1724-4935","issue":"4","note":"type: Journal Article","page":"108-117","title":"Evaluation of narrative exposure therapy (NET) for borderline personality disorder with comorbid posttraumatic stress disorder","volume":"11","author":[{"family":"Pabst","given":"Astrid"},{"family":"Schauer","given":"Maggie"},{"family":"Bernhardt","given":"Kristin"},{"family":"Ruf-Leuschner","given":"Martina"},{"family":"Goder","given":"Robert"},{"family":"Elbert","given":"Thomas"},{"family":"Rosentreager","given":"Rotraudt"},{"family":"Robjant","given":"Katy"},{"family":"Aldenhoff","given":"Josef"},{"family":"Seeck-Hirschner","given":"Mareen"}],"issued":{"date-parts":[["2014"]]}},"label":"page"},{"id":1402,"uris":["http://zotero.org/users/local/Q6gyfNhy/items/5JA7R7BB"],"itemData":{"id":1402,"type":"article-journal","container-title":"BMC psychiatry","ISSN":"1471-244X","issue":"1","note":"type: Journal Article","page":"254","title":"Effectiveness and feasibility of Narrative Exposure Therapy (NET) in patients with borderline personality disorder and posttraumatic stress disorder–a pilot study","volume":"16","author":[{"family":"Steuwe","given":"Carolin"},{"family":"Rullkötter","given":"Nina"},{"family":"Ertl","given":"Verena"},{"family":"Berg","given":"Michaela"},{"family":"Neuner","given":"Frank"},{"family":"Beblo","given":"Thomas"},{"family":"Driessen","given":"Martin"}],"issued":{"date-parts":[["2016"]]}},"label":"page"}],"schema":"https://github.com/citation-style-language/schema/raw/master/csl-citation.json"} </w:instrText>
      </w:r>
      <w:r w:rsidR="00C05EB8" w:rsidRPr="008A5F7C">
        <w:rPr>
          <w:rFonts w:eastAsia="SimSun" w:cstheme="minorHAnsi"/>
          <w:lang w:eastAsia="en-US"/>
        </w:rPr>
        <w:fldChar w:fldCharType="separate"/>
      </w:r>
      <w:r w:rsidR="007840F9" w:rsidRPr="008A5F7C">
        <w:rPr>
          <w:rFonts w:cstheme="minorHAnsi"/>
        </w:rPr>
        <w:t>[64–68]</w:t>
      </w:r>
      <w:r w:rsidR="00C05EB8" w:rsidRPr="008A5F7C">
        <w:rPr>
          <w:rFonts w:eastAsia="SimSun" w:cstheme="minorHAnsi"/>
          <w:lang w:eastAsia="en-US"/>
        </w:rPr>
        <w:fldChar w:fldCharType="end"/>
      </w:r>
      <w:r w:rsidRPr="008A5F7C">
        <w:rPr>
          <w:rFonts w:eastAsia="SimSun" w:cstheme="minorHAnsi"/>
          <w:lang w:eastAsia="en-US"/>
        </w:rPr>
        <w:t xml:space="preserve">. Last but not least, </w:t>
      </w:r>
      <w:r w:rsidR="00D724AD" w:rsidRPr="008A5F7C">
        <w:rPr>
          <w:rFonts w:eastAsia="SimSun" w:cstheme="minorHAnsi"/>
          <w:lang w:eastAsia="en-US"/>
        </w:rPr>
        <w:t xml:space="preserve">maintaining </w:t>
      </w:r>
      <w:r w:rsidRPr="008A5F7C">
        <w:rPr>
          <w:rFonts w:eastAsia="SimSun" w:cstheme="minorHAnsi"/>
          <w:lang w:eastAsia="en-US"/>
        </w:rPr>
        <w:t>control of therapy-interfering or other high-risk behaviors</w:t>
      </w:r>
      <w:r w:rsidR="00D724AD" w:rsidRPr="008A5F7C">
        <w:rPr>
          <w:rFonts w:eastAsia="SimSun" w:cstheme="minorHAnsi"/>
          <w:lang w:eastAsia="en-US"/>
        </w:rPr>
        <w:t xml:space="preserve">, </w:t>
      </w:r>
      <w:proofErr w:type="gramStart"/>
      <w:r w:rsidR="00D724AD" w:rsidRPr="008A5F7C">
        <w:rPr>
          <w:rFonts w:eastAsia="SimSun" w:cstheme="minorHAnsi"/>
          <w:lang w:eastAsia="en-US"/>
        </w:rPr>
        <w:t>e.g.</w:t>
      </w:r>
      <w:proofErr w:type="gramEnd"/>
      <w:r w:rsidR="00D724AD" w:rsidRPr="008A5F7C">
        <w:rPr>
          <w:rFonts w:eastAsia="SimSun" w:cstheme="minorHAnsi"/>
          <w:lang w:eastAsia="en-US"/>
        </w:rPr>
        <w:t xml:space="preserve"> </w:t>
      </w:r>
      <w:r w:rsidR="007840F9" w:rsidRPr="008A5F7C">
        <w:rPr>
          <w:rFonts w:eastAsia="SimSun" w:cstheme="minorHAnsi"/>
          <w:lang w:eastAsia="en-US"/>
        </w:rPr>
        <w:t>self-harm</w:t>
      </w:r>
      <w:r w:rsidR="00D724AD" w:rsidRPr="008A5F7C">
        <w:rPr>
          <w:rFonts w:eastAsia="SimSun" w:cstheme="minorHAnsi"/>
          <w:lang w:eastAsia="en-US"/>
        </w:rPr>
        <w:t xml:space="preserve">, </w:t>
      </w:r>
      <w:r w:rsidRPr="008A5F7C">
        <w:rPr>
          <w:rFonts w:eastAsia="SimSun" w:cstheme="minorHAnsi"/>
          <w:lang w:eastAsia="en-US"/>
        </w:rPr>
        <w:t>can be critical before implementing any type of trauma care or related treatments. Crises such as high levels of life-threatening (e.g.</w:t>
      </w:r>
      <w:r w:rsidR="00F71717" w:rsidRPr="008A5F7C">
        <w:rPr>
          <w:rFonts w:eastAsia="SimSun" w:cstheme="minorHAnsi"/>
          <w:lang w:eastAsia="en-US"/>
        </w:rPr>
        <w:t>,</w:t>
      </w:r>
      <w:r w:rsidRPr="008A5F7C">
        <w:rPr>
          <w:rFonts w:eastAsia="SimSun" w:cstheme="minorHAnsi"/>
          <w:lang w:eastAsia="en-US"/>
        </w:rPr>
        <w:t xml:space="preserve"> suicid</w:t>
      </w:r>
      <w:r w:rsidR="00F71717" w:rsidRPr="008A5F7C">
        <w:rPr>
          <w:rFonts w:eastAsia="SimSun" w:cstheme="minorHAnsi"/>
          <w:lang w:eastAsia="en-US"/>
        </w:rPr>
        <w:t>e</w:t>
      </w:r>
      <w:r w:rsidRPr="008A5F7C">
        <w:rPr>
          <w:rFonts w:eastAsia="SimSun" w:cstheme="minorHAnsi"/>
          <w:lang w:eastAsia="en-US"/>
        </w:rPr>
        <w:t xml:space="preserve"> attempts) and/or therapy-interfering behaviors (e.g.</w:t>
      </w:r>
      <w:r w:rsidR="00761464" w:rsidRPr="008A5F7C">
        <w:rPr>
          <w:rFonts w:eastAsia="SimSun" w:cstheme="minorHAnsi"/>
          <w:lang w:eastAsia="en-US"/>
        </w:rPr>
        <w:t>,</w:t>
      </w:r>
      <w:r w:rsidRPr="008A5F7C">
        <w:rPr>
          <w:rFonts w:eastAsia="SimSun" w:cstheme="minorHAnsi"/>
          <w:lang w:eastAsia="en-US"/>
        </w:rPr>
        <w:t xml:space="preserve"> </w:t>
      </w:r>
      <w:r w:rsidR="00DD3EA9" w:rsidRPr="008A5F7C">
        <w:rPr>
          <w:rFonts w:eastAsia="SimSun" w:cstheme="minorHAnsi"/>
          <w:lang w:eastAsia="en-US"/>
        </w:rPr>
        <w:t>dishonesty with therapist, frequent threatening to quit or non-completion of any homework assigned</w:t>
      </w:r>
      <w:r w:rsidRPr="008A5F7C">
        <w:rPr>
          <w:rFonts w:eastAsia="SimSun" w:cstheme="minorHAnsi"/>
          <w:lang w:eastAsia="en-US"/>
        </w:rPr>
        <w:t xml:space="preserve">) before processing traumatic memories and emotions, given that the presence of </w:t>
      </w:r>
      <w:proofErr w:type="gramStart"/>
      <w:r w:rsidRPr="008A5F7C">
        <w:rPr>
          <w:rFonts w:eastAsia="SimSun" w:cstheme="minorHAnsi"/>
          <w:lang w:eastAsia="en-US"/>
        </w:rPr>
        <w:t>aforementioned crises</w:t>
      </w:r>
      <w:proofErr w:type="gramEnd"/>
      <w:r w:rsidRPr="008A5F7C">
        <w:rPr>
          <w:rFonts w:eastAsia="SimSun" w:cstheme="minorHAnsi"/>
          <w:lang w:eastAsia="en-US"/>
        </w:rPr>
        <w:t xml:space="preserve"> might prevent the individuals from effectively discussing and managing emotion about the trauma, or they may not have the skills yet to regulate the emotions. To this aim, it will be necessary to conduct an early evaluation of the risks, establish a trusting therapeutic relationship as well as develop action plans to ensure safety</w:t>
      </w:r>
      <w:r w:rsidR="007840F9" w:rsidRPr="008A5F7C">
        <w:rPr>
          <w:rFonts w:eastAsia="SimSun" w:cstheme="minorHAnsi"/>
          <w:lang w:eastAsia="en-US"/>
        </w:rPr>
        <w:t xml:space="preserve"> </w:t>
      </w:r>
      <w:r w:rsidR="007840F9" w:rsidRPr="008A5F7C">
        <w:rPr>
          <w:rFonts w:eastAsia="SimSun" w:cstheme="minorHAnsi"/>
          <w:lang w:eastAsia="en-US"/>
        </w:rPr>
        <w:fldChar w:fldCharType="begin"/>
      </w:r>
      <w:r w:rsidR="007840F9" w:rsidRPr="008A5F7C">
        <w:rPr>
          <w:rFonts w:eastAsia="SimSun" w:cstheme="minorHAnsi"/>
          <w:lang w:eastAsia="en-US"/>
        </w:rPr>
        <w:instrText xml:space="preserve"> ADDIN ZOTERO_ITEM CSL_CITATION {"citationID":"j5PRQTUh","properties":{"formattedCitation":"[69]","plainCitation":"[69]","noteIndex":0},"citationItems":[{"id":1811,"uris":["http://zotero.org/users/local/Q6gyfNhy/items/NIR8ANNN"],"itemData":{"id":1811,"type":"article-journal","container-title":"Cognitive and Behavioral Practice","issue":"2","note":"publisher: Elsevier","page":"218–232","title":"Assessing and managing risk with suicidal individuals","volume":"19","author":[{"family":"Linehan","given":"Marsha M"},{"family":"Comtois","given":"Katherine A"},{"family":"Ward-Ciesielski","given":"Erin F"}],"issued":{"date-parts":[["2012"]]}}}],"schema":"https://github.com/citation-style-language/schema/raw/master/csl-citation.json"} </w:instrText>
      </w:r>
      <w:r w:rsidR="007840F9" w:rsidRPr="008A5F7C">
        <w:rPr>
          <w:rFonts w:eastAsia="SimSun" w:cstheme="minorHAnsi"/>
          <w:lang w:eastAsia="en-US"/>
        </w:rPr>
        <w:fldChar w:fldCharType="separate"/>
      </w:r>
      <w:r w:rsidR="007840F9" w:rsidRPr="008A5F7C">
        <w:rPr>
          <w:rFonts w:eastAsia="SimSun" w:cstheme="minorHAnsi"/>
          <w:noProof/>
          <w:lang w:eastAsia="en-US"/>
        </w:rPr>
        <w:t>[69]</w:t>
      </w:r>
      <w:r w:rsidR="007840F9" w:rsidRPr="008A5F7C">
        <w:rPr>
          <w:rFonts w:eastAsia="SimSun" w:cstheme="minorHAnsi"/>
          <w:lang w:eastAsia="en-US"/>
        </w:rPr>
        <w:fldChar w:fldCharType="end"/>
      </w:r>
      <w:r w:rsidR="00EA2CB3" w:rsidRPr="008A5F7C">
        <w:rPr>
          <w:rFonts w:eastAsia="SimSun" w:cstheme="minorHAnsi"/>
          <w:lang w:eastAsia="en-US"/>
        </w:rPr>
        <w:t>.</w:t>
      </w:r>
    </w:p>
    <w:p w14:paraId="0634E00A" w14:textId="2DB789E2" w:rsidR="00754214" w:rsidRPr="008A5F7C" w:rsidRDefault="00754214" w:rsidP="009371B7">
      <w:pPr>
        <w:spacing w:line="480" w:lineRule="auto"/>
        <w:contextualSpacing/>
        <w:rPr>
          <w:rFonts w:eastAsia="SimSun" w:cstheme="minorHAnsi"/>
          <w:b/>
          <w:bCs/>
          <w:lang w:eastAsia="en-US"/>
        </w:rPr>
      </w:pPr>
      <w:r w:rsidRPr="008A5F7C">
        <w:rPr>
          <w:rFonts w:eastAsia="SimSun" w:cstheme="minorHAnsi"/>
          <w:b/>
          <w:bCs/>
          <w:lang w:eastAsia="en-US"/>
        </w:rPr>
        <w:lastRenderedPageBreak/>
        <w:t>Limitation</w:t>
      </w:r>
      <w:r w:rsidR="00EF699A" w:rsidRPr="008A5F7C">
        <w:rPr>
          <w:rFonts w:eastAsia="SimSun" w:cstheme="minorHAnsi"/>
          <w:b/>
          <w:bCs/>
          <w:lang w:eastAsia="en-US"/>
        </w:rPr>
        <w:t>s</w:t>
      </w:r>
    </w:p>
    <w:p w14:paraId="465CFC2D" w14:textId="6C29D8A1" w:rsidR="00B65F89" w:rsidRPr="008A5F7C" w:rsidRDefault="00560AD5" w:rsidP="00B65F89">
      <w:pPr>
        <w:spacing w:line="480" w:lineRule="auto"/>
        <w:ind w:firstLine="720"/>
        <w:contextualSpacing/>
        <w:rPr>
          <w:rFonts w:eastAsia="SimSun" w:cstheme="minorHAnsi"/>
          <w:b/>
          <w:bCs/>
          <w:lang w:eastAsia="en-US"/>
        </w:rPr>
      </w:pPr>
      <w:r w:rsidRPr="008A5F7C">
        <w:rPr>
          <w:rFonts w:eastAsia="SimSun" w:cstheme="minorHAnsi"/>
          <w:lang w:eastAsia="en-US"/>
        </w:rPr>
        <w:t>One limitation of our study concerns the predominant use of self-report measures (</w:t>
      </w:r>
      <w:proofErr w:type="gramStart"/>
      <w:r w:rsidRPr="008A5F7C">
        <w:rPr>
          <w:rFonts w:eastAsia="SimSun" w:cstheme="minorHAnsi"/>
          <w:lang w:eastAsia="en-US"/>
        </w:rPr>
        <w:t>with the exception of</w:t>
      </w:r>
      <w:proofErr w:type="gramEnd"/>
      <w:r w:rsidRPr="008A5F7C">
        <w:rPr>
          <w:rFonts w:eastAsia="SimSun" w:cstheme="minorHAnsi"/>
          <w:lang w:eastAsia="en-US"/>
        </w:rPr>
        <w:t xml:space="preserve"> our interview measure of BPD features), which can lead to recall biases. In terms of participants, </w:t>
      </w:r>
      <w:r w:rsidR="00BA6070" w:rsidRPr="008A5F7C">
        <w:rPr>
          <w:rFonts w:eastAsia="SimSun" w:cstheme="minorHAnsi"/>
          <w:lang w:eastAsia="en-US"/>
        </w:rPr>
        <w:t>our sample included</w:t>
      </w:r>
      <w:r w:rsidRPr="008A5F7C">
        <w:rPr>
          <w:rFonts w:eastAsia="SimSun" w:cstheme="minorHAnsi"/>
          <w:lang w:eastAsia="en-US"/>
        </w:rPr>
        <w:t xml:space="preserve"> only females (though the sample is diverse </w:t>
      </w:r>
      <w:proofErr w:type="gramStart"/>
      <w:r w:rsidRPr="008A5F7C">
        <w:rPr>
          <w:rFonts w:eastAsia="SimSun" w:cstheme="minorHAnsi"/>
          <w:lang w:eastAsia="en-US"/>
        </w:rPr>
        <w:t>with regard to</w:t>
      </w:r>
      <w:proofErr w:type="gramEnd"/>
      <w:r w:rsidRPr="008A5F7C">
        <w:rPr>
          <w:rFonts w:eastAsia="SimSun" w:cstheme="minorHAnsi"/>
          <w:lang w:eastAsia="en-US"/>
        </w:rPr>
        <w:t xml:space="preserve"> race and socioeconomic status); hence, generalizability to other genders is limited. Further, our age range is restricted to emerging adulthood, hence generalizability to other developmental stages can be limited. More </w:t>
      </w:r>
      <w:r w:rsidR="00DA3B85" w:rsidRPr="008A5F7C">
        <w:rPr>
          <w:rFonts w:eastAsia="SimSun" w:cstheme="minorHAnsi"/>
          <w:lang w:eastAsia="en-US"/>
        </w:rPr>
        <w:t>rigorous designs</w:t>
      </w:r>
      <w:r w:rsidRPr="008A5F7C">
        <w:rPr>
          <w:rFonts w:eastAsia="SimSun" w:cstheme="minorHAnsi"/>
          <w:lang w:eastAsia="en-US"/>
        </w:rPr>
        <w:t xml:space="preserve"> will be required to obtain more reliable knowledge.</w:t>
      </w:r>
      <w:r w:rsidR="00DA3B85" w:rsidRPr="008A5F7C">
        <w:rPr>
          <w:rFonts w:eastAsia="SimSun" w:cstheme="minorHAnsi"/>
          <w:lang w:eastAsia="en-US"/>
        </w:rPr>
        <w:t xml:space="preserve"> </w:t>
      </w:r>
      <w:r w:rsidR="00B65F89" w:rsidRPr="008A5F7C">
        <w:rPr>
          <w:rFonts w:eastAsia="SimSun" w:cstheme="minorHAnsi"/>
          <w:lang w:eastAsia="en-US"/>
        </w:rPr>
        <w:t xml:space="preserve">Future research should address comparing the differential effects between momentary emotional reactions and stable traits in exacerbating BPD symptoms after traumatic exposure </w:t>
      </w:r>
      <w:proofErr w:type="gramStart"/>
      <w:r w:rsidR="00B65F89" w:rsidRPr="008A5F7C">
        <w:rPr>
          <w:rFonts w:eastAsia="SimSun" w:cstheme="minorHAnsi"/>
          <w:lang w:eastAsia="en-US"/>
        </w:rPr>
        <w:t>in order to</w:t>
      </w:r>
      <w:proofErr w:type="gramEnd"/>
      <w:r w:rsidR="00B65F89" w:rsidRPr="008A5F7C">
        <w:rPr>
          <w:rFonts w:eastAsia="SimSun" w:cstheme="minorHAnsi"/>
          <w:lang w:eastAsia="en-US"/>
        </w:rPr>
        <w:t xml:space="preserve"> gain more knowledge about the specifics of ED. Moreover, different age groups can be recruited (such as adolescents and adults in the late twenties) and members of different racial/ethnic groups </w:t>
      </w:r>
      <w:r w:rsidR="00EB343F" w:rsidRPr="008A5F7C">
        <w:rPr>
          <w:rFonts w:eastAsia="SimSun" w:cstheme="minorHAnsi"/>
          <w:lang w:eastAsia="en-US"/>
        </w:rPr>
        <w:t>to</w:t>
      </w:r>
      <w:r w:rsidR="00B65F89" w:rsidRPr="008A5F7C">
        <w:rPr>
          <w:rFonts w:eastAsia="SimSun" w:cstheme="minorHAnsi"/>
          <w:lang w:eastAsia="en-US"/>
        </w:rPr>
        <w:t xml:space="preserve"> further advance the current knowledge on different developmental ages and the role of culture. In addition, research studies can utilize </w:t>
      </w:r>
      <w:r w:rsidR="00934453" w:rsidRPr="008A5F7C">
        <w:rPr>
          <w:rFonts w:eastAsia="SimSun" w:cstheme="minorHAnsi"/>
          <w:lang w:eastAsia="en-US"/>
        </w:rPr>
        <w:t xml:space="preserve">repeated </w:t>
      </w:r>
      <w:r w:rsidR="00B65F89" w:rsidRPr="008A5F7C">
        <w:rPr>
          <w:rFonts w:eastAsia="SimSun" w:cstheme="minorHAnsi"/>
          <w:lang w:eastAsia="en-US"/>
        </w:rPr>
        <w:t>measures and causal inference techniques to improve the research design.</w:t>
      </w:r>
    </w:p>
    <w:p w14:paraId="35838BB1" w14:textId="1DE8CED2" w:rsidR="00560AD5" w:rsidRPr="008A5F7C" w:rsidRDefault="00560AD5" w:rsidP="006E01B7">
      <w:pPr>
        <w:spacing w:line="480" w:lineRule="auto"/>
        <w:ind w:firstLine="720"/>
        <w:contextualSpacing/>
        <w:rPr>
          <w:rFonts w:eastAsia="SimSun" w:cstheme="minorHAnsi"/>
          <w:lang w:eastAsia="en-US"/>
        </w:rPr>
      </w:pPr>
      <w:r w:rsidRPr="008A5F7C">
        <w:rPr>
          <w:rFonts w:eastAsia="SimSun" w:cstheme="minorHAnsi"/>
          <w:lang w:eastAsia="en-US"/>
        </w:rPr>
        <w:t>Despite the limitation</w:t>
      </w:r>
      <w:r w:rsidR="00981B86" w:rsidRPr="008A5F7C">
        <w:rPr>
          <w:rFonts w:eastAsia="SimSun" w:cstheme="minorHAnsi"/>
          <w:lang w:eastAsia="en-US"/>
        </w:rPr>
        <w:t>s</w:t>
      </w:r>
      <w:r w:rsidRPr="008A5F7C">
        <w:rPr>
          <w:rFonts w:eastAsia="SimSun" w:cstheme="minorHAnsi"/>
          <w:lang w:eastAsia="en-US"/>
        </w:rPr>
        <w:t>, we comprehensively investigate</w:t>
      </w:r>
      <w:r w:rsidR="00981B86" w:rsidRPr="008A5F7C">
        <w:rPr>
          <w:rFonts w:eastAsia="SimSun" w:cstheme="minorHAnsi"/>
          <w:lang w:eastAsia="en-US"/>
        </w:rPr>
        <w:t>d</w:t>
      </w:r>
      <w:r w:rsidRPr="008A5F7C">
        <w:rPr>
          <w:rFonts w:eastAsia="SimSun" w:cstheme="minorHAnsi"/>
          <w:lang w:eastAsia="en-US"/>
        </w:rPr>
        <w:t xml:space="preserve"> emotion </w:t>
      </w:r>
      <w:r w:rsidR="00981B86" w:rsidRPr="008A5F7C">
        <w:rPr>
          <w:rFonts w:eastAsia="SimSun" w:cstheme="minorHAnsi"/>
          <w:lang w:eastAsia="en-US"/>
        </w:rPr>
        <w:t>dys</w:t>
      </w:r>
      <w:r w:rsidRPr="008A5F7C">
        <w:rPr>
          <w:rFonts w:eastAsia="SimSun" w:cstheme="minorHAnsi"/>
          <w:lang w:eastAsia="en-US"/>
        </w:rPr>
        <w:t>regulation</w:t>
      </w:r>
      <w:r w:rsidR="000C5719" w:rsidRPr="008A5F7C">
        <w:rPr>
          <w:rFonts w:eastAsia="SimSun" w:cstheme="minorHAnsi"/>
          <w:lang w:eastAsia="en-US"/>
        </w:rPr>
        <w:t>,</w:t>
      </w:r>
      <w:r w:rsidRPr="008A5F7C">
        <w:rPr>
          <w:rFonts w:eastAsia="SimSun" w:cstheme="minorHAnsi"/>
          <w:lang w:eastAsia="en-US"/>
        </w:rPr>
        <w:t xml:space="preserve"> several distinct forms of negative affect</w:t>
      </w:r>
      <w:r w:rsidR="006E01B7" w:rsidRPr="008A5F7C">
        <w:rPr>
          <w:rFonts w:eastAsia="SimSun" w:cstheme="minorHAnsi"/>
          <w:lang w:eastAsia="en-US"/>
        </w:rPr>
        <w:t xml:space="preserve"> and </w:t>
      </w:r>
      <w:r w:rsidR="000C5719" w:rsidRPr="008A5F7C">
        <w:rPr>
          <w:rFonts w:eastAsia="SimSun" w:cstheme="minorHAnsi"/>
          <w:lang w:eastAsia="en-US"/>
        </w:rPr>
        <w:t xml:space="preserve">unique </w:t>
      </w:r>
      <w:r w:rsidR="006E01B7" w:rsidRPr="008A5F7C">
        <w:rPr>
          <w:rFonts w:eastAsia="SimSun" w:cstheme="minorHAnsi"/>
          <w:lang w:eastAsia="en-US"/>
        </w:rPr>
        <w:t>trauma</w:t>
      </w:r>
      <w:r w:rsidR="000C5719" w:rsidRPr="008A5F7C">
        <w:rPr>
          <w:rFonts w:eastAsia="SimSun" w:cstheme="minorHAnsi"/>
          <w:lang w:eastAsia="en-US"/>
        </w:rPr>
        <w:t xml:space="preserve"> types</w:t>
      </w:r>
      <w:r w:rsidRPr="008A5F7C">
        <w:rPr>
          <w:rFonts w:eastAsia="SimSun" w:cstheme="minorHAnsi"/>
          <w:lang w:eastAsia="en-US"/>
        </w:rPr>
        <w:t xml:space="preserve"> in affecting BPD symptoms during emerging young adulthood.</w:t>
      </w:r>
      <w:r w:rsidR="006E01B7" w:rsidRPr="008A5F7C">
        <w:rPr>
          <w:rFonts w:eastAsia="SimSun" w:cstheme="minorHAnsi"/>
          <w:lang w:eastAsia="en-US"/>
        </w:rPr>
        <w:t xml:space="preserve"> </w:t>
      </w:r>
      <w:r w:rsidR="00DA3B85" w:rsidRPr="008A5F7C">
        <w:rPr>
          <w:rFonts w:eastAsia="SimSun" w:cstheme="minorHAnsi"/>
          <w:lang w:eastAsia="en-US"/>
        </w:rPr>
        <w:t>We revealed that emotional abuse</w:t>
      </w:r>
      <w:r w:rsidR="006E01B7" w:rsidRPr="008A5F7C">
        <w:rPr>
          <w:rFonts w:eastAsia="SimSun" w:cstheme="minorHAnsi"/>
          <w:lang w:eastAsia="en-US"/>
        </w:rPr>
        <w:t xml:space="preserve"> in relative to other trauma types</w:t>
      </w:r>
      <w:r w:rsidR="00DA3B85" w:rsidRPr="008A5F7C">
        <w:rPr>
          <w:rFonts w:eastAsia="SimSun" w:cstheme="minorHAnsi"/>
          <w:lang w:eastAsia="en-US"/>
        </w:rPr>
        <w:t xml:space="preserve"> can be specifically </w:t>
      </w:r>
      <w:r w:rsidR="006E01B7" w:rsidRPr="008A5F7C">
        <w:rPr>
          <w:rFonts w:eastAsia="SimSun" w:cstheme="minorHAnsi"/>
          <w:lang w:eastAsia="en-US"/>
        </w:rPr>
        <w:t>related to BPD features, and trainings on regulating</w:t>
      </w:r>
      <w:r w:rsidR="000C5719" w:rsidRPr="008A5F7C">
        <w:rPr>
          <w:rFonts w:eastAsia="SimSun" w:cstheme="minorHAnsi"/>
          <w:lang w:eastAsia="en-US"/>
        </w:rPr>
        <w:t xml:space="preserve"> trauma-related</w:t>
      </w:r>
      <w:r w:rsidR="006E01B7" w:rsidRPr="008A5F7C">
        <w:rPr>
          <w:rFonts w:eastAsia="SimSun" w:cstheme="minorHAnsi"/>
          <w:lang w:eastAsia="en-US"/>
        </w:rPr>
        <w:t xml:space="preserve"> social </w:t>
      </w:r>
      <w:r w:rsidR="000C5719" w:rsidRPr="008A5F7C">
        <w:rPr>
          <w:rFonts w:eastAsia="SimSun" w:cstheme="minorHAnsi"/>
          <w:lang w:eastAsia="en-US"/>
        </w:rPr>
        <w:t>emotions</w:t>
      </w:r>
      <w:r w:rsidR="006E01B7" w:rsidRPr="008A5F7C">
        <w:rPr>
          <w:rFonts w:eastAsia="SimSun" w:cstheme="minorHAnsi"/>
          <w:lang w:eastAsia="en-US"/>
        </w:rPr>
        <w:t xml:space="preserve">, such as shame, can be a potential target for future practice. </w:t>
      </w:r>
    </w:p>
    <w:p w14:paraId="6D8A900E" w14:textId="32B20C21" w:rsidR="00C5692D" w:rsidRPr="008A5F7C" w:rsidRDefault="00C5692D" w:rsidP="00C5692D">
      <w:pPr>
        <w:spacing w:line="480" w:lineRule="auto"/>
        <w:contextualSpacing/>
        <w:jc w:val="center"/>
        <w:rPr>
          <w:rFonts w:eastAsia="SimSun" w:cstheme="minorHAnsi"/>
          <w:b/>
          <w:bCs/>
        </w:rPr>
      </w:pPr>
      <w:r w:rsidRPr="008A5F7C">
        <w:rPr>
          <w:rFonts w:eastAsia="SimSun" w:cstheme="minorHAnsi"/>
          <w:b/>
          <w:bCs/>
        </w:rPr>
        <w:t>List of Abbreviations</w:t>
      </w:r>
    </w:p>
    <w:p w14:paraId="738828A6" w14:textId="73004372" w:rsidR="00C5692D" w:rsidRPr="008A5F7C" w:rsidRDefault="00C5692D" w:rsidP="00C5692D">
      <w:pPr>
        <w:spacing w:line="480" w:lineRule="auto"/>
        <w:contextualSpacing/>
        <w:rPr>
          <w:rFonts w:eastAsia="SimSun" w:cstheme="minorHAnsi"/>
          <w:lang w:eastAsia="en-US"/>
        </w:rPr>
      </w:pPr>
      <w:r w:rsidRPr="008A5F7C">
        <w:rPr>
          <w:rFonts w:eastAsia="SimSun" w:cstheme="minorHAnsi"/>
        </w:rPr>
        <w:t>ED</w:t>
      </w:r>
      <w:r w:rsidR="005A1517" w:rsidRPr="008A5F7C">
        <w:rPr>
          <w:rFonts w:eastAsia="SimSun" w:cstheme="minorHAnsi"/>
        </w:rPr>
        <w:t xml:space="preserve">: </w:t>
      </w:r>
      <w:r w:rsidR="005A1517" w:rsidRPr="008A5F7C">
        <w:rPr>
          <w:rFonts w:eastAsia="SimSun" w:cstheme="minorHAnsi"/>
          <w:lang w:eastAsia="en-US"/>
        </w:rPr>
        <w:t>Emotion dysregulation</w:t>
      </w:r>
    </w:p>
    <w:p w14:paraId="6C285C81" w14:textId="7F52E412" w:rsidR="005A1517" w:rsidRPr="008A5F7C" w:rsidRDefault="005A1517" w:rsidP="00C5692D">
      <w:pPr>
        <w:spacing w:line="480" w:lineRule="auto"/>
        <w:contextualSpacing/>
        <w:rPr>
          <w:rFonts w:eastAsia="SimSun" w:cstheme="minorHAnsi"/>
          <w:lang w:eastAsia="en-US"/>
        </w:rPr>
      </w:pPr>
      <w:r w:rsidRPr="008A5F7C">
        <w:rPr>
          <w:rFonts w:eastAsia="SimSun" w:cstheme="minorHAnsi"/>
          <w:lang w:eastAsia="en-US"/>
        </w:rPr>
        <w:t>ER: Emotion regulation</w:t>
      </w:r>
    </w:p>
    <w:p w14:paraId="2A049607" w14:textId="41E089D0" w:rsidR="005A1517" w:rsidRPr="008A5F7C" w:rsidRDefault="005A1517" w:rsidP="00C5692D">
      <w:pPr>
        <w:spacing w:line="480" w:lineRule="auto"/>
        <w:contextualSpacing/>
        <w:rPr>
          <w:rFonts w:eastAsia="SimSun" w:cstheme="minorHAnsi"/>
        </w:rPr>
      </w:pPr>
      <w:r w:rsidRPr="008A5F7C">
        <w:rPr>
          <w:rFonts w:eastAsia="SimSun" w:cstheme="minorHAnsi"/>
          <w:lang w:eastAsia="en-US"/>
        </w:rPr>
        <w:lastRenderedPageBreak/>
        <w:t xml:space="preserve">EA: Emotional abuse </w:t>
      </w:r>
    </w:p>
    <w:p w14:paraId="0A843222" w14:textId="2FBCA220" w:rsidR="00C5692D" w:rsidRPr="008A5F7C" w:rsidRDefault="00C5692D" w:rsidP="00C5692D">
      <w:pPr>
        <w:spacing w:line="480" w:lineRule="auto"/>
        <w:contextualSpacing/>
        <w:rPr>
          <w:rFonts w:eastAsia="SimSun" w:cstheme="minorHAnsi"/>
        </w:rPr>
      </w:pPr>
      <w:r w:rsidRPr="008A5F7C">
        <w:rPr>
          <w:rFonts w:eastAsia="SimSun" w:cstheme="minorHAnsi"/>
        </w:rPr>
        <w:t>BPD</w:t>
      </w:r>
      <w:r w:rsidR="005A1517" w:rsidRPr="008A5F7C">
        <w:rPr>
          <w:rFonts w:eastAsia="SimSun" w:cstheme="minorHAnsi"/>
        </w:rPr>
        <w:t xml:space="preserve">: </w:t>
      </w:r>
      <w:r w:rsidR="005A1517" w:rsidRPr="008A5F7C">
        <w:rPr>
          <w:rFonts w:cstheme="minorHAnsi"/>
        </w:rPr>
        <w:t>Borderline Personality Disorder</w:t>
      </w:r>
    </w:p>
    <w:p w14:paraId="72A468C2" w14:textId="5BD40ECA" w:rsidR="005A1517" w:rsidRPr="008A5F7C" w:rsidRDefault="005A1517" w:rsidP="00C5692D">
      <w:pPr>
        <w:spacing w:line="480" w:lineRule="auto"/>
        <w:contextualSpacing/>
        <w:rPr>
          <w:rFonts w:cstheme="minorHAnsi"/>
        </w:rPr>
      </w:pPr>
      <w:r w:rsidRPr="008A5F7C">
        <w:rPr>
          <w:rFonts w:cstheme="minorHAnsi"/>
        </w:rPr>
        <w:t>PGS: Pittsburgh Girls Study</w:t>
      </w:r>
    </w:p>
    <w:p w14:paraId="71484C26" w14:textId="1CCA7F9F" w:rsidR="005A1517" w:rsidRPr="008A5F7C" w:rsidRDefault="005A1517" w:rsidP="00C5692D">
      <w:pPr>
        <w:spacing w:line="480" w:lineRule="auto"/>
        <w:contextualSpacing/>
        <w:rPr>
          <w:rFonts w:cstheme="minorHAnsi"/>
        </w:rPr>
      </w:pPr>
      <w:r w:rsidRPr="008A5F7C">
        <w:rPr>
          <w:rFonts w:cstheme="minorHAnsi"/>
        </w:rPr>
        <w:t>SIDP-IV: Structured Interview for DSM-IV-TR Personality</w:t>
      </w:r>
    </w:p>
    <w:p w14:paraId="1F8EC8CF" w14:textId="7938739A" w:rsidR="005A1517" w:rsidRPr="008A5F7C" w:rsidRDefault="005A1517" w:rsidP="00C5692D">
      <w:pPr>
        <w:spacing w:line="480" w:lineRule="auto"/>
        <w:contextualSpacing/>
        <w:rPr>
          <w:rFonts w:cstheme="minorHAnsi"/>
        </w:rPr>
      </w:pPr>
      <w:r w:rsidRPr="008A5F7C">
        <w:rPr>
          <w:rFonts w:cstheme="minorHAnsi"/>
        </w:rPr>
        <w:t>PAI-BOR: Personality Assessment Inventory-Borderline Features Scale</w:t>
      </w:r>
    </w:p>
    <w:p w14:paraId="05B7DF59" w14:textId="14F87B74" w:rsidR="005A1517" w:rsidRPr="008A5F7C" w:rsidRDefault="005A1517" w:rsidP="00C5692D">
      <w:pPr>
        <w:spacing w:line="480" w:lineRule="auto"/>
        <w:contextualSpacing/>
        <w:rPr>
          <w:rFonts w:cstheme="minorHAnsi"/>
        </w:rPr>
      </w:pPr>
      <w:r w:rsidRPr="008A5F7C">
        <w:rPr>
          <w:rFonts w:cstheme="minorHAnsi"/>
        </w:rPr>
        <w:t>CTQ-SF: Childhood Trauma Questionnaire Short Version</w:t>
      </w:r>
    </w:p>
    <w:p w14:paraId="1BA4D999" w14:textId="405AB314" w:rsidR="005A1517" w:rsidRPr="008A5F7C" w:rsidRDefault="005A1517" w:rsidP="00C5692D">
      <w:pPr>
        <w:spacing w:line="480" w:lineRule="auto"/>
        <w:contextualSpacing/>
        <w:rPr>
          <w:rFonts w:cstheme="minorHAnsi"/>
        </w:rPr>
      </w:pPr>
      <w:r w:rsidRPr="008A5F7C">
        <w:rPr>
          <w:rFonts w:cstheme="minorHAnsi"/>
        </w:rPr>
        <w:t>DERS: Difficulties in Emotion Regulation Scale</w:t>
      </w:r>
    </w:p>
    <w:p w14:paraId="7294ECB1" w14:textId="4C1ED449" w:rsidR="005A1517" w:rsidRPr="008A5F7C" w:rsidRDefault="005A1517" w:rsidP="00C5692D">
      <w:pPr>
        <w:spacing w:line="480" w:lineRule="auto"/>
        <w:contextualSpacing/>
        <w:rPr>
          <w:rFonts w:cstheme="minorHAnsi"/>
        </w:rPr>
      </w:pPr>
      <w:r w:rsidRPr="008A5F7C">
        <w:rPr>
          <w:rFonts w:cstheme="minorHAnsi"/>
        </w:rPr>
        <w:t>GASP: The Guilt and Shame Proneness scale</w:t>
      </w:r>
    </w:p>
    <w:p w14:paraId="55C2E0F1" w14:textId="66F217A9" w:rsidR="005A1517" w:rsidRPr="008A5F7C" w:rsidRDefault="005A1517" w:rsidP="00C5692D">
      <w:pPr>
        <w:spacing w:line="480" w:lineRule="auto"/>
        <w:contextualSpacing/>
        <w:rPr>
          <w:rFonts w:cstheme="minorHAnsi"/>
        </w:rPr>
      </w:pPr>
      <w:r w:rsidRPr="008A5F7C">
        <w:rPr>
          <w:rFonts w:cstheme="minorHAnsi"/>
        </w:rPr>
        <w:t>STAXI-2: State-Trait Anger Expression Inventory-2</w:t>
      </w:r>
    </w:p>
    <w:p w14:paraId="70829BCA" w14:textId="5EE12B9C" w:rsidR="005A1517" w:rsidRPr="008A5F7C" w:rsidRDefault="005A1517" w:rsidP="00C5692D">
      <w:pPr>
        <w:spacing w:line="480" w:lineRule="auto"/>
        <w:contextualSpacing/>
        <w:rPr>
          <w:rFonts w:eastAsia="SimSun" w:cstheme="minorHAnsi"/>
        </w:rPr>
      </w:pPr>
      <w:r w:rsidRPr="008A5F7C">
        <w:rPr>
          <w:rFonts w:cstheme="minorHAnsi"/>
        </w:rPr>
        <w:t>SEM: Structural equation modeling</w:t>
      </w:r>
    </w:p>
    <w:p w14:paraId="1292D7A6" w14:textId="1F884A8E" w:rsidR="00560AD5" w:rsidRPr="008A5F7C" w:rsidRDefault="00C5692D" w:rsidP="00C5692D">
      <w:pPr>
        <w:spacing w:line="480" w:lineRule="auto"/>
        <w:contextualSpacing/>
        <w:jc w:val="center"/>
        <w:rPr>
          <w:rFonts w:eastAsia="SimSun" w:cstheme="minorHAnsi"/>
          <w:b/>
          <w:bCs/>
          <w:lang w:eastAsia="en-US"/>
        </w:rPr>
      </w:pPr>
      <w:r w:rsidRPr="008A5F7C">
        <w:rPr>
          <w:rFonts w:eastAsia="SimSun" w:cstheme="minorHAnsi"/>
          <w:b/>
          <w:bCs/>
          <w:lang w:eastAsia="en-US"/>
        </w:rPr>
        <w:t xml:space="preserve">Declarations </w:t>
      </w:r>
    </w:p>
    <w:p w14:paraId="330D64DF" w14:textId="0A3DBBD2" w:rsidR="00C5692D" w:rsidRPr="008A5F7C" w:rsidRDefault="00C5692D" w:rsidP="00C5692D">
      <w:pPr>
        <w:spacing w:line="480" w:lineRule="auto"/>
        <w:contextualSpacing/>
        <w:rPr>
          <w:rFonts w:eastAsia="SimSun" w:cstheme="minorHAnsi"/>
        </w:rPr>
      </w:pPr>
      <w:r w:rsidRPr="008A5F7C">
        <w:rPr>
          <w:rFonts w:eastAsia="SimSun" w:cstheme="minorHAnsi"/>
          <w:b/>
          <w:bCs/>
          <w:lang w:eastAsia="en-US"/>
        </w:rPr>
        <w:t>Ethics approval and consent to participate</w:t>
      </w:r>
      <w:r w:rsidRPr="008A5F7C">
        <w:rPr>
          <w:rFonts w:eastAsia="SimSun" w:cstheme="minorHAnsi"/>
          <w:b/>
          <w:bCs/>
        </w:rPr>
        <w:t>:</w:t>
      </w:r>
      <w:r w:rsidR="002D0B40" w:rsidRPr="008A5F7C">
        <w:rPr>
          <w:rFonts w:eastAsia="SimSun" w:cstheme="minorHAnsi"/>
          <w:b/>
          <w:bCs/>
        </w:rPr>
        <w:t xml:space="preserve"> </w:t>
      </w:r>
      <w:r w:rsidR="002D0B40" w:rsidRPr="008A5F7C">
        <w:rPr>
          <w:rFonts w:eastAsia="SimSun" w:cstheme="minorHAnsi"/>
        </w:rPr>
        <w:t>This study was reviewed and approved by University of Pittsburgh Institutional Review Board (</w:t>
      </w:r>
      <w:r w:rsidR="000276AF" w:rsidRPr="008A5F7C">
        <w:rPr>
          <w:rFonts w:eastAsia="SimSun" w:cstheme="minorHAnsi"/>
        </w:rPr>
        <w:t xml:space="preserve">the </w:t>
      </w:r>
      <w:r w:rsidR="002D0B40" w:rsidRPr="008A5F7C">
        <w:rPr>
          <w:rFonts w:eastAsia="SimSun" w:cstheme="minorHAnsi"/>
        </w:rPr>
        <w:t xml:space="preserve">letter of approval enclosed). </w:t>
      </w:r>
    </w:p>
    <w:p w14:paraId="23E38BAA" w14:textId="13F4CFE5" w:rsidR="00C5692D" w:rsidRPr="008A5F7C" w:rsidRDefault="00C5692D" w:rsidP="00C5692D">
      <w:pPr>
        <w:spacing w:line="480" w:lineRule="auto"/>
        <w:contextualSpacing/>
        <w:rPr>
          <w:rFonts w:eastAsia="SimSun" w:cstheme="minorHAnsi"/>
          <w:lang w:eastAsia="en-US"/>
        </w:rPr>
      </w:pPr>
      <w:r w:rsidRPr="008A5F7C">
        <w:rPr>
          <w:rFonts w:eastAsia="SimSun" w:cstheme="minorHAnsi"/>
          <w:b/>
          <w:bCs/>
          <w:lang w:eastAsia="en-US"/>
        </w:rPr>
        <w:t xml:space="preserve">Consent for publication: </w:t>
      </w:r>
      <w:r w:rsidRPr="008A5F7C">
        <w:rPr>
          <w:rFonts w:eastAsia="SimSun" w:cstheme="minorHAnsi"/>
          <w:lang w:eastAsia="en-US"/>
        </w:rPr>
        <w:t xml:space="preserve">Not applicable. </w:t>
      </w:r>
    </w:p>
    <w:p w14:paraId="6B71CBA0" w14:textId="1CD196CA" w:rsidR="00C5692D" w:rsidRPr="008A5F7C" w:rsidRDefault="00C5692D" w:rsidP="00C5692D">
      <w:pPr>
        <w:spacing w:line="480" w:lineRule="auto"/>
        <w:contextualSpacing/>
        <w:rPr>
          <w:rFonts w:eastAsia="SimSun" w:cstheme="minorHAnsi"/>
          <w:lang w:eastAsia="en-US"/>
        </w:rPr>
      </w:pPr>
      <w:r w:rsidRPr="008A5F7C">
        <w:rPr>
          <w:rFonts w:eastAsia="SimSun" w:cstheme="minorHAnsi"/>
          <w:b/>
          <w:bCs/>
          <w:lang w:eastAsia="en-US"/>
        </w:rPr>
        <w:t xml:space="preserve">Availability of data and materials: </w:t>
      </w:r>
      <w:r w:rsidRPr="008A5F7C">
        <w:rPr>
          <w:rFonts w:eastAsia="SimSun" w:cstheme="minorHAnsi"/>
          <w:lang w:eastAsia="en-US"/>
        </w:rPr>
        <w:t>The data that support the findings of this study are available from Pittsburgh Girls’ Study, but restrictions apply to the availability of these data, which were used under license for the current study, and so are not publicly available. Data are however available from the authors upon reasonable request and with permission of PI of Pittsburgh Girls’ Study.</w:t>
      </w:r>
    </w:p>
    <w:p w14:paraId="079DB549" w14:textId="12BE8123" w:rsidR="00C5692D" w:rsidRPr="008A5F7C" w:rsidRDefault="00C5692D" w:rsidP="00C5692D">
      <w:pPr>
        <w:spacing w:line="480" w:lineRule="auto"/>
        <w:contextualSpacing/>
        <w:rPr>
          <w:rFonts w:eastAsia="SimSun" w:cstheme="minorHAnsi"/>
          <w:lang w:eastAsia="en-US"/>
        </w:rPr>
      </w:pPr>
      <w:r w:rsidRPr="008A5F7C">
        <w:rPr>
          <w:rFonts w:eastAsia="SimSun" w:cstheme="minorHAnsi"/>
          <w:b/>
          <w:bCs/>
          <w:lang w:eastAsia="en-US"/>
        </w:rPr>
        <w:t>Competing interests</w:t>
      </w:r>
      <w:r w:rsidR="005A1E7D" w:rsidRPr="008A5F7C">
        <w:rPr>
          <w:rFonts w:eastAsia="SimSun" w:cstheme="minorHAnsi"/>
          <w:b/>
          <w:bCs/>
          <w:lang w:eastAsia="en-US"/>
        </w:rPr>
        <w:t xml:space="preserve">: </w:t>
      </w:r>
      <w:r w:rsidR="005A1E7D" w:rsidRPr="008A5F7C">
        <w:rPr>
          <w:rFonts w:eastAsia="SimSun" w:cstheme="minorHAnsi"/>
          <w:lang w:eastAsia="en-US"/>
        </w:rPr>
        <w:t>The authors declare that they have no competing interests.</w:t>
      </w:r>
    </w:p>
    <w:p w14:paraId="4840643F" w14:textId="4734AEE8" w:rsidR="00C5692D" w:rsidRPr="008A5F7C" w:rsidRDefault="00C5692D" w:rsidP="00C5692D">
      <w:pPr>
        <w:spacing w:line="480" w:lineRule="auto"/>
        <w:contextualSpacing/>
        <w:rPr>
          <w:rFonts w:eastAsia="SimSun" w:cstheme="minorHAnsi"/>
        </w:rPr>
      </w:pPr>
      <w:r w:rsidRPr="008A5F7C">
        <w:rPr>
          <w:rFonts w:eastAsia="SimSun" w:cstheme="minorHAnsi"/>
          <w:b/>
          <w:bCs/>
          <w:lang w:eastAsia="en-US"/>
        </w:rPr>
        <w:t>Funding</w:t>
      </w:r>
      <w:r w:rsidR="00EF1788" w:rsidRPr="008A5F7C">
        <w:rPr>
          <w:rFonts w:eastAsia="SimSun" w:cstheme="minorHAnsi"/>
          <w:b/>
          <w:bCs/>
        </w:rPr>
        <w:t xml:space="preserve">: </w:t>
      </w:r>
      <w:r w:rsidR="00EF1788" w:rsidRPr="008A5F7C">
        <w:rPr>
          <w:rFonts w:eastAsia="Times New Roman" w:cstheme="minorHAnsi"/>
          <w:color w:val="000000"/>
          <w:shd w:val="clear" w:color="auto" w:fill="FFFFFF"/>
        </w:rPr>
        <w:t>This study was supported by Fahs-Beck Fund.</w:t>
      </w:r>
    </w:p>
    <w:p w14:paraId="69529D9A" w14:textId="1B6CC0E4" w:rsidR="00C5692D" w:rsidRPr="008A5F7C" w:rsidRDefault="00C5692D" w:rsidP="00C5692D">
      <w:pPr>
        <w:spacing w:line="480" w:lineRule="auto"/>
        <w:contextualSpacing/>
        <w:rPr>
          <w:rFonts w:eastAsia="SimSun" w:cstheme="minorHAnsi"/>
        </w:rPr>
      </w:pPr>
      <w:r w:rsidRPr="008A5F7C">
        <w:rPr>
          <w:rFonts w:eastAsia="SimSun" w:cstheme="minorHAnsi"/>
          <w:b/>
          <w:bCs/>
          <w:lang w:eastAsia="en-US"/>
        </w:rPr>
        <w:lastRenderedPageBreak/>
        <w:t>Authors</w:t>
      </w:r>
      <w:r w:rsidR="005A1E7D" w:rsidRPr="008A5F7C">
        <w:rPr>
          <w:rFonts w:eastAsia="SimSun" w:cstheme="minorHAnsi"/>
          <w:b/>
          <w:bCs/>
          <w:lang w:eastAsia="en-US"/>
        </w:rPr>
        <w:t>’</w:t>
      </w:r>
      <w:r w:rsidRPr="008A5F7C">
        <w:rPr>
          <w:rFonts w:eastAsia="SimSun" w:cstheme="minorHAnsi"/>
          <w:b/>
          <w:bCs/>
          <w:lang w:eastAsia="en-US"/>
        </w:rPr>
        <w:t xml:space="preserve"> contribution</w:t>
      </w:r>
      <w:r w:rsidR="00EF1788" w:rsidRPr="008A5F7C">
        <w:rPr>
          <w:rFonts w:eastAsia="SimSun" w:cstheme="minorHAnsi"/>
          <w:b/>
          <w:bCs/>
          <w:lang w:eastAsia="en-US"/>
        </w:rPr>
        <w:t xml:space="preserve">s: </w:t>
      </w:r>
      <w:r w:rsidR="00E4240F">
        <w:rPr>
          <w:rFonts w:eastAsia="SimSun" w:cstheme="minorHAnsi"/>
          <w:lang w:eastAsia="en-US"/>
        </w:rPr>
        <w:t>First author</w:t>
      </w:r>
      <w:r w:rsidR="00EF1788" w:rsidRPr="008A5F7C">
        <w:rPr>
          <w:rFonts w:eastAsia="SimSun" w:cstheme="minorHAnsi"/>
          <w:lang w:eastAsia="en-US"/>
        </w:rPr>
        <w:t xml:space="preserve"> initiated original</w:t>
      </w:r>
      <w:r w:rsidR="002D0B40" w:rsidRPr="008A5F7C">
        <w:rPr>
          <w:rFonts w:eastAsia="SimSun" w:cstheme="minorHAnsi"/>
          <w:lang w:eastAsia="en-US"/>
        </w:rPr>
        <w:t xml:space="preserve"> research</w:t>
      </w:r>
      <w:r w:rsidR="00EF1788" w:rsidRPr="008A5F7C">
        <w:rPr>
          <w:rFonts w:eastAsia="SimSun" w:cstheme="minorHAnsi"/>
          <w:lang w:eastAsia="en-US"/>
        </w:rPr>
        <w:t xml:space="preserve"> ideas, performed all data analyses, interpreted results, and wrote the manuscript draft. </w:t>
      </w:r>
      <w:r w:rsidR="00E4240F">
        <w:rPr>
          <w:rFonts w:eastAsia="SimSun" w:cstheme="minorHAnsi"/>
          <w:lang w:eastAsia="en-US"/>
        </w:rPr>
        <w:t xml:space="preserve">Second author </w:t>
      </w:r>
      <w:r w:rsidR="00EF1788" w:rsidRPr="008A5F7C">
        <w:rPr>
          <w:rFonts w:eastAsia="SimSun" w:cstheme="minorHAnsi"/>
          <w:lang w:eastAsia="en-US"/>
        </w:rPr>
        <w:t xml:space="preserve">assisted with literature review, generated several tables, and worked on formatting. </w:t>
      </w:r>
      <w:r w:rsidR="00E4240F">
        <w:rPr>
          <w:rFonts w:eastAsia="SimSun" w:cstheme="minorHAnsi"/>
          <w:lang w:eastAsia="en-US"/>
        </w:rPr>
        <w:t>Senior author</w:t>
      </w:r>
      <w:r w:rsidR="00EF1788" w:rsidRPr="008A5F7C">
        <w:rPr>
          <w:rFonts w:eastAsia="SimSun" w:cstheme="minorHAnsi"/>
          <w:lang w:eastAsia="en-US"/>
        </w:rPr>
        <w:t xml:space="preserve"> (PI of the original sub</w:t>
      </w:r>
      <w:r w:rsidR="0084338C" w:rsidRPr="008A5F7C">
        <w:rPr>
          <w:rFonts w:eastAsia="SimSun" w:cstheme="minorHAnsi"/>
          <w:lang w:eastAsia="en-US"/>
        </w:rPr>
        <w:t xml:space="preserve"> </w:t>
      </w:r>
      <w:r w:rsidR="00EF1788" w:rsidRPr="008A5F7C">
        <w:rPr>
          <w:rFonts w:eastAsia="SimSun" w:cstheme="minorHAnsi"/>
          <w:lang w:eastAsia="en-US"/>
        </w:rPr>
        <w:t xml:space="preserve">dataset) provided access to </w:t>
      </w:r>
      <w:r w:rsidR="0084338C" w:rsidRPr="008A5F7C">
        <w:rPr>
          <w:rFonts w:eastAsia="SimSun" w:cstheme="minorHAnsi"/>
          <w:lang w:eastAsia="en-US"/>
        </w:rPr>
        <w:t>data</w:t>
      </w:r>
      <w:r w:rsidR="00EF1788" w:rsidRPr="008A5F7C">
        <w:rPr>
          <w:rFonts w:eastAsia="SimSun" w:cstheme="minorHAnsi"/>
          <w:lang w:eastAsia="en-US"/>
        </w:rPr>
        <w:t xml:space="preserve"> and took a leadership in supervising this project. All authors read, edited, and approved the final manuscript. </w:t>
      </w:r>
    </w:p>
    <w:p w14:paraId="17A798A0" w14:textId="77777777" w:rsidR="008A5F7C" w:rsidRDefault="00C5692D" w:rsidP="008A5F7C">
      <w:pPr>
        <w:spacing w:line="480" w:lineRule="auto"/>
        <w:contextualSpacing/>
        <w:rPr>
          <w:rFonts w:eastAsia="SimSun" w:cstheme="minorHAnsi"/>
        </w:rPr>
      </w:pPr>
      <w:r w:rsidRPr="008A5F7C">
        <w:rPr>
          <w:rFonts w:eastAsia="SimSun" w:cstheme="minorHAnsi"/>
          <w:b/>
          <w:bCs/>
          <w:lang w:eastAsia="en-US"/>
        </w:rPr>
        <w:t>Acknowledgements</w:t>
      </w:r>
      <w:r w:rsidR="00006D9E" w:rsidRPr="008A5F7C">
        <w:rPr>
          <w:rFonts w:eastAsia="SimSun" w:cstheme="minorHAnsi"/>
          <w:b/>
          <w:bCs/>
          <w:lang w:eastAsia="en-US"/>
        </w:rPr>
        <w:t xml:space="preserve">: </w:t>
      </w:r>
      <w:r w:rsidR="00006D9E" w:rsidRPr="008A5F7C">
        <w:rPr>
          <w:rFonts w:eastAsia="SimSun" w:cstheme="minorHAnsi"/>
        </w:rPr>
        <w:t xml:space="preserve"> Not applicable</w:t>
      </w:r>
      <w:r w:rsidR="008A5F7C">
        <w:rPr>
          <w:rFonts w:eastAsia="SimSun" w:cstheme="minorHAnsi"/>
        </w:rPr>
        <w:t>.</w:t>
      </w:r>
      <w:r w:rsidR="00006D9E" w:rsidRPr="008A5F7C">
        <w:rPr>
          <w:rFonts w:eastAsia="SimSun" w:cstheme="minorHAnsi"/>
        </w:rPr>
        <w:t xml:space="preserve"> </w:t>
      </w:r>
    </w:p>
    <w:p w14:paraId="2373C2C2" w14:textId="77777777" w:rsidR="008A5F7C" w:rsidRDefault="008A5F7C" w:rsidP="008A5F7C">
      <w:pPr>
        <w:spacing w:line="480" w:lineRule="auto"/>
        <w:contextualSpacing/>
        <w:rPr>
          <w:rFonts w:eastAsia="SimSun" w:cstheme="minorHAnsi"/>
        </w:rPr>
      </w:pPr>
    </w:p>
    <w:p w14:paraId="3BF7A8EB" w14:textId="77777777" w:rsidR="008A5F7C" w:rsidRDefault="008A5F7C" w:rsidP="008A5F7C">
      <w:pPr>
        <w:spacing w:line="480" w:lineRule="auto"/>
        <w:contextualSpacing/>
        <w:rPr>
          <w:rFonts w:eastAsia="SimSun" w:cstheme="minorHAnsi"/>
        </w:rPr>
      </w:pPr>
    </w:p>
    <w:p w14:paraId="61866A0E" w14:textId="77777777" w:rsidR="008A5F7C" w:rsidRDefault="008A5F7C" w:rsidP="008A5F7C">
      <w:pPr>
        <w:spacing w:line="480" w:lineRule="auto"/>
        <w:contextualSpacing/>
        <w:rPr>
          <w:rFonts w:eastAsia="SimSun" w:cstheme="minorHAnsi"/>
        </w:rPr>
      </w:pPr>
    </w:p>
    <w:p w14:paraId="10B96735" w14:textId="77777777" w:rsidR="008A5F7C" w:rsidRDefault="008A5F7C" w:rsidP="008A5F7C">
      <w:pPr>
        <w:spacing w:line="480" w:lineRule="auto"/>
        <w:contextualSpacing/>
        <w:rPr>
          <w:rFonts w:eastAsia="SimSun" w:cstheme="minorHAnsi"/>
        </w:rPr>
      </w:pPr>
    </w:p>
    <w:p w14:paraId="5D8C0B61" w14:textId="77777777" w:rsidR="008A5F7C" w:rsidRDefault="008A5F7C" w:rsidP="008A5F7C">
      <w:pPr>
        <w:spacing w:line="480" w:lineRule="auto"/>
        <w:contextualSpacing/>
        <w:rPr>
          <w:rFonts w:eastAsia="SimSun" w:cstheme="minorHAnsi"/>
        </w:rPr>
      </w:pPr>
    </w:p>
    <w:p w14:paraId="146BC10A" w14:textId="77777777" w:rsidR="008A5F7C" w:rsidRDefault="008A5F7C" w:rsidP="008A5F7C">
      <w:pPr>
        <w:spacing w:line="480" w:lineRule="auto"/>
        <w:contextualSpacing/>
        <w:rPr>
          <w:rFonts w:eastAsia="SimSun" w:cstheme="minorHAnsi"/>
        </w:rPr>
      </w:pPr>
    </w:p>
    <w:p w14:paraId="20F147B0" w14:textId="77777777" w:rsidR="008A5F7C" w:rsidRDefault="008A5F7C" w:rsidP="008A5F7C">
      <w:pPr>
        <w:spacing w:line="480" w:lineRule="auto"/>
        <w:contextualSpacing/>
        <w:rPr>
          <w:rFonts w:eastAsia="SimSun" w:cstheme="minorHAnsi"/>
        </w:rPr>
      </w:pPr>
    </w:p>
    <w:p w14:paraId="421B1F35" w14:textId="77777777" w:rsidR="008A5F7C" w:rsidRDefault="008A5F7C" w:rsidP="008A5F7C">
      <w:pPr>
        <w:spacing w:line="480" w:lineRule="auto"/>
        <w:contextualSpacing/>
        <w:rPr>
          <w:rFonts w:eastAsia="SimSun" w:cstheme="minorHAnsi"/>
        </w:rPr>
      </w:pPr>
    </w:p>
    <w:p w14:paraId="15F44023" w14:textId="77777777" w:rsidR="008A5F7C" w:rsidRDefault="008A5F7C" w:rsidP="008A5F7C">
      <w:pPr>
        <w:spacing w:line="480" w:lineRule="auto"/>
        <w:contextualSpacing/>
        <w:rPr>
          <w:rFonts w:eastAsia="SimSun" w:cstheme="minorHAnsi"/>
        </w:rPr>
      </w:pPr>
    </w:p>
    <w:p w14:paraId="693DE279" w14:textId="77777777" w:rsidR="008A5F7C" w:rsidRDefault="008A5F7C" w:rsidP="008A5F7C">
      <w:pPr>
        <w:spacing w:line="480" w:lineRule="auto"/>
        <w:contextualSpacing/>
        <w:rPr>
          <w:rFonts w:eastAsia="SimSun" w:cstheme="minorHAnsi"/>
        </w:rPr>
      </w:pPr>
    </w:p>
    <w:p w14:paraId="00B4270A" w14:textId="77777777" w:rsidR="008A5F7C" w:rsidRDefault="008A5F7C" w:rsidP="008A5F7C">
      <w:pPr>
        <w:spacing w:line="480" w:lineRule="auto"/>
        <w:contextualSpacing/>
        <w:rPr>
          <w:rFonts w:eastAsia="SimSun" w:cstheme="minorHAnsi"/>
        </w:rPr>
      </w:pPr>
    </w:p>
    <w:p w14:paraId="33A71739" w14:textId="77777777" w:rsidR="008A5F7C" w:rsidRDefault="008A5F7C" w:rsidP="008A5F7C">
      <w:pPr>
        <w:spacing w:line="480" w:lineRule="auto"/>
        <w:contextualSpacing/>
        <w:rPr>
          <w:rFonts w:eastAsia="SimSun" w:cstheme="minorHAnsi"/>
        </w:rPr>
      </w:pPr>
    </w:p>
    <w:p w14:paraId="30E14B7F" w14:textId="77777777" w:rsidR="008A5F7C" w:rsidRDefault="008A5F7C" w:rsidP="008A5F7C">
      <w:pPr>
        <w:spacing w:line="480" w:lineRule="auto"/>
        <w:contextualSpacing/>
        <w:rPr>
          <w:rFonts w:eastAsia="SimSun" w:cstheme="minorHAnsi"/>
        </w:rPr>
      </w:pPr>
    </w:p>
    <w:p w14:paraId="58215E94" w14:textId="77777777" w:rsidR="008A5F7C" w:rsidRDefault="008A5F7C" w:rsidP="008A5F7C">
      <w:pPr>
        <w:spacing w:line="480" w:lineRule="auto"/>
        <w:contextualSpacing/>
        <w:rPr>
          <w:rFonts w:eastAsia="SimSun" w:cstheme="minorHAnsi"/>
        </w:rPr>
      </w:pPr>
    </w:p>
    <w:p w14:paraId="21357CD6" w14:textId="3B68C13D" w:rsidR="008A5F7C" w:rsidRDefault="008A5F7C" w:rsidP="008A5F7C">
      <w:pPr>
        <w:spacing w:line="480" w:lineRule="auto"/>
        <w:contextualSpacing/>
        <w:rPr>
          <w:rFonts w:eastAsia="SimSun" w:cstheme="minorHAnsi"/>
        </w:rPr>
      </w:pPr>
    </w:p>
    <w:p w14:paraId="3CCA13F5" w14:textId="2F6C6CD4" w:rsidR="008A5F7C" w:rsidRDefault="008A5F7C" w:rsidP="008A5F7C">
      <w:pPr>
        <w:spacing w:line="480" w:lineRule="auto"/>
        <w:contextualSpacing/>
        <w:rPr>
          <w:rFonts w:eastAsia="SimSun" w:cstheme="minorHAnsi"/>
        </w:rPr>
      </w:pPr>
    </w:p>
    <w:p w14:paraId="6D97DE26" w14:textId="76324F8A" w:rsidR="008A5F7C" w:rsidRDefault="008A5F7C" w:rsidP="008A5F7C">
      <w:pPr>
        <w:spacing w:line="480" w:lineRule="auto"/>
        <w:contextualSpacing/>
        <w:rPr>
          <w:rFonts w:eastAsia="SimSun" w:cstheme="minorHAnsi"/>
        </w:rPr>
      </w:pPr>
    </w:p>
    <w:p w14:paraId="0322452B" w14:textId="77777777" w:rsidR="008A5F7C" w:rsidRDefault="008A5F7C" w:rsidP="008A5F7C">
      <w:pPr>
        <w:spacing w:line="480" w:lineRule="auto"/>
        <w:contextualSpacing/>
        <w:rPr>
          <w:rFonts w:eastAsia="SimSun" w:cstheme="minorHAnsi"/>
        </w:rPr>
      </w:pPr>
    </w:p>
    <w:p w14:paraId="3465F467" w14:textId="77777777" w:rsidR="008A5F7C" w:rsidRDefault="008A5F7C" w:rsidP="008A5F7C">
      <w:pPr>
        <w:spacing w:line="480" w:lineRule="auto"/>
        <w:contextualSpacing/>
        <w:rPr>
          <w:rFonts w:eastAsia="SimSun" w:cstheme="minorHAnsi"/>
        </w:rPr>
      </w:pPr>
    </w:p>
    <w:p w14:paraId="763DF712" w14:textId="1C02D9B0" w:rsidR="00754214" w:rsidRPr="008A5F7C" w:rsidRDefault="00754214" w:rsidP="008A5F7C">
      <w:pPr>
        <w:spacing w:line="480" w:lineRule="auto"/>
        <w:contextualSpacing/>
        <w:jc w:val="center"/>
        <w:rPr>
          <w:rFonts w:eastAsia="SimSun" w:cstheme="minorHAnsi"/>
          <w:b/>
          <w:bCs/>
        </w:rPr>
      </w:pPr>
      <w:r w:rsidRPr="008A5F7C">
        <w:rPr>
          <w:rFonts w:eastAsia="SimSun" w:cstheme="minorHAnsi"/>
          <w:b/>
          <w:bCs/>
          <w:lang w:eastAsia="en-US"/>
        </w:rPr>
        <w:t>Reference</w:t>
      </w:r>
      <w:r w:rsidR="005D1B19" w:rsidRPr="008A5F7C">
        <w:rPr>
          <w:rFonts w:eastAsia="SimSun" w:cstheme="minorHAnsi"/>
          <w:b/>
          <w:bCs/>
          <w:lang w:eastAsia="en-US"/>
        </w:rPr>
        <w:t>s</w:t>
      </w:r>
    </w:p>
    <w:p w14:paraId="4A0FAC4A" w14:textId="77777777" w:rsidR="007840F9" w:rsidRPr="008A5F7C" w:rsidRDefault="00C05EB8" w:rsidP="007840F9">
      <w:pPr>
        <w:pStyle w:val="Bibliography"/>
        <w:rPr>
          <w:rFonts w:cstheme="minorHAnsi"/>
        </w:rPr>
      </w:pPr>
      <w:r w:rsidRPr="008A5F7C">
        <w:rPr>
          <w:rFonts w:eastAsia="SimSun" w:cstheme="minorHAnsi"/>
          <w:lang w:eastAsia="en-US"/>
        </w:rPr>
        <w:fldChar w:fldCharType="begin"/>
      </w:r>
      <w:r w:rsidR="00013570" w:rsidRPr="008A5F7C">
        <w:rPr>
          <w:rFonts w:eastAsia="SimSun" w:cstheme="minorHAnsi"/>
          <w:lang w:eastAsia="en-US"/>
        </w:rPr>
        <w:instrText xml:space="preserve"> ADDIN ZOTERO_BIBL {"uncited":[],"omitted":[],"custom":[]} CSL_BIBLIOGRAPHY </w:instrText>
      </w:r>
      <w:r w:rsidRPr="008A5F7C">
        <w:rPr>
          <w:rFonts w:eastAsia="SimSun" w:cstheme="minorHAnsi"/>
          <w:lang w:eastAsia="en-US"/>
        </w:rPr>
        <w:fldChar w:fldCharType="separate"/>
      </w:r>
      <w:r w:rsidR="007840F9" w:rsidRPr="008A5F7C">
        <w:rPr>
          <w:rFonts w:cstheme="minorHAnsi"/>
        </w:rPr>
        <w:t xml:space="preserve">1. Association AP. Diagnostic and statistical manual of mental disorders (DSM-5®). American Psychiatric Pub; 2013. </w:t>
      </w:r>
    </w:p>
    <w:p w14:paraId="56517E1B" w14:textId="77777777" w:rsidR="007840F9" w:rsidRPr="008A5F7C" w:rsidRDefault="007840F9" w:rsidP="007840F9">
      <w:pPr>
        <w:pStyle w:val="Bibliography"/>
        <w:rPr>
          <w:rFonts w:cstheme="minorHAnsi"/>
        </w:rPr>
      </w:pPr>
      <w:r w:rsidRPr="008A5F7C">
        <w:rPr>
          <w:rFonts w:cstheme="minorHAnsi"/>
        </w:rPr>
        <w:t xml:space="preserve">2. Lenzenweger MF. Current Status of the Scientific Study of the Personality Disorders: an Overview of Epidemiological, Longitudinal, Experimental Psychopathology, and Neurobehavioral Perspectives. J Am Psychoanal Assoc. SAGE Publications Inc; 2010;58:741–78. </w:t>
      </w:r>
    </w:p>
    <w:p w14:paraId="0F5FA8E1" w14:textId="77777777" w:rsidR="007840F9" w:rsidRPr="008A5F7C" w:rsidRDefault="007840F9" w:rsidP="007840F9">
      <w:pPr>
        <w:pStyle w:val="Bibliography"/>
        <w:rPr>
          <w:rFonts w:cstheme="minorHAnsi"/>
        </w:rPr>
      </w:pPr>
      <w:r w:rsidRPr="008A5F7C">
        <w:rPr>
          <w:rFonts w:cstheme="minorHAnsi"/>
        </w:rPr>
        <w:t xml:space="preserve">3. Coid J, Yang M, Tyrer P, Roberts A, Ullrich S. Prevalence and correlates of personality disorder in Great Britain. Br J Psychiatry. Cambridge University Press; 2006;188:423–31. </w:t>
      </w:r>
    </w:p>
    <w:p w14:paraId="63DE75C2" w14:textId="77777777" w:rsidR="007840F9" w:rsidRPr="008A5F7C" w:rsidRDefault="007840F9" w:rsidP="007840F9">
      <w:pPr>
        <w:pStyle w:val="Bibliography"/>
        <w:rPr>
          <w:rFonts w:cstheme="minorHAnsi"/>
        </w:rPr>
      </w:pPr>
      <w:r w:rsidRPr="008A5F7C">
        <w:rPr>
          <w:rFonts w:cstheme="minorHAnsi"/>
        </w:rPr>
        <w:t xml:space="preserve">4. Lenzenweger MF, Lane MC, Loranger AW, Kessler RC. DSM-IV personality disorders in the National Comorbidity Survey Replication. Biol Psychiatry. Elsevier; 2007;62:553–64. </w:t>
      </w:r>
    </w:p>
    <w:p w14:paraId="68589241" w14:textId="77777777" w:rsidR="007840F9" w:rsidRPr="008A5F7C" w:rsidRDefault="007840F9" w:rsidP="007840F9">
      <w:pPr>
        <w:pStyle w:val="Bibliography"/>
        <w:rPr>
          <w:rFonts w:cstheme="minorHAnsi"/>
        </w:rPr>
      </w:pPr>
      <w:r w:rsidRPr="008A5F7C">
        <w:rPr>
          <w:rFonts w:cstheme="minorHAnsi"/>
        </w:rPr>
        <w:t xml:space="preserve">5. Torgersen S, Kringlen E, Cramer V. The prevalence of personality disorders in a community sample. Arch Gen Psychiatry. American Medical Association; 2001;58:590–6. </w:t>
      </w:r>
    </w:p>
    <w:p w14:paraId="28EFAE57" w14:textId="77777777" w:rsidR="007840F9" w:rsidRPr="008A5F7C" w:rsidRDefault="007840F9" w:rsidP="007840F9">
      <w:pPr>
        <w:pStyle w:val="Bibliography"/>
        <w:rPr>
          <w:rFonts w:cstheme="minorHAnsi"/>
        </w:rPr>
      </w:pPr>
      <w:r w:rsidRPr="008A5F7C">
        <w:rPr>
          <w:rFonts w:cstheme="minorHAnsi"/>
        </w:rPr>
        <w:t xml:space="preserve">6. Gunderson JG. Borderline personality disorder: ontogeny of a diagnosis. Am. J. Psychiatry. 2009. p. 530–9. </w:t>
      </w:r>
    </w:p>
    <w:p w14:paraId="0E001A92" w14:textId="77777777" w:rsidR="007840F9" w:rsidRPr="008A5F7C" w:rsidRDefault="007840F9" w:rsidP="007840F9">
      <w:pPr>
        <w:pStyle w:val="Bibliography"/>
        <w:rPr>
          <w:rFonts w:cstheme="minorHAnsi"/>
        </w:rPr>
      </w:pPr>
      <w:r w:rsidRPr="008A5F7C">
        <w:rPr>
          <w:rFonts w:cstheme="minorHAnsi"/>
        </w:rPr>
        <w:t xml:space="preserve">7. Juurlink TT, Vukadin M, Stringer B, Westerman MJ, Lamers F, Anema JR, et al. Barriers and facilitators to employment in borderline personality disorder: A qualitative study among patients, mental health practitioners and insurance physicians. PloS One. Public Library of Science San Francisco, CA USA; 2019;14:e0220233. </w:t>
      </w:r>
    </w:p>
    <w:p w14:paraId="35081A26" w14:textId="77777777" w:rsidR="007840F9" w:rsidRPr="008A5F7C" w:rsidRDefault="007840F9" w:rsidP="007840F9">
      <w:pPr>
        <w:pStyle w:val="Bibliography"/>
        <w:rPr>
          <w:rFonts w:cstheme="minorHAnsi"/>
        </w:rPr>
      </w:pPr>
      <w:r w:rsidRPr="008A5F7C">
        <w:rPr>
          <w:rFonts w:cstheme="minorHAnsi"/>
        </w:rPr>
        <w:t xml:space="preserve">8. Lieb K, Zanarini MC, Schmahl C, Linehan MM, Bohus M. Borderline personality disorder. The Lancet. 2004. p. 453–61. </w:t>
      </w:r>
    </w:p>
    <w:p w14:paraId="12DFE5BF" w14:textId="77777777" w:rsidR="007840F9" w:rsidRPr="008A5F7C" w:rsidRDefault="007840F9" w:rsidP="007840F9">
      <w:pPr>
        <w:pStyle w:val="Bibliography"/>
        <w:rPr>
          <w:rFonts w:cstheme="minorHAnsi"/>
        </w:rPr>
      </w:pPr>
      <w:r w:rsidRPr="008A5F7C">
        <w:rPr>
          <w:rFonts w:cstheme="minorHAnsi"/>
        </w:rPr>
        <w:t xml:space="preserve">9. Whisman MA, Schonbrun YC. Social consequences of borderline personality disorder symptoms in a population-based survey: marital distress, marital violence, and marital disruption. J Disord. 2009. p. 410–5. </w:t>
      </w:r>
    </w:p>
    <w:p w14:paraId="327D7DDF" w14:textId="77777777" w:rsidR="007840F9" w:rsidRPr="008A5F7C" w:rsidRDefault="007840F9" w:rsidP="007840F9">
      <w:pPr>
        <w:pStyle w:val="Bibliography"/>
        <w:rPr>
          <w:rFonts w:cstheme="minorHAnsi"/>
        </w:rPr>
      </w:pPr>
      <w:r w:rsidRPr="008A5F7C">
        <w:rPr>
          <w:rFonts w:cstheme="minorHAnsi"/>
        </w:rPr>
        <w:t xml:space="preserve">10. Herman JL, Perry JC, van der Kolk BA. Childhood trauma in borderline personality disorder. Am J Psychiatry. 1989. p. 490–5. </w:t>
      </w:r>
    </w:p>
    <w:p w14:paraId="1352914E" w14:textId="77777777" w:rsidR="007840F9" w:rsidRPr="008A5F7C" w:rsidRDefault="007840F9" w:rsidP="007840F9">
      <w:pPr>
        <w:pStyle w:val="Bibliography"/>
        <w:rPr>
          <w:rFonts w:cstheme="minorHAnsi"/>
        </w:rPr>
      </w:pPr>
      <w:r w:rsidRPr="008A5F7C">
        <w:rPr>
          <w:rFonts w:cstheme="minorHAnsi"/>
        </w:rPr>
        <w:t xml:space="preserve">11. Machizawa-Summers S. Childhood trauma and parental bonding among Japanese female patients with borderline personality disorder. Int J Psychol. Chicago School of Professional Psychology, Chicago, IL, US smachizawa@thechicagoschool.edu; Machizawa-Summers, Sayaka,325 N. Wells Street,Chicago,US,60610,Chicago School of Professional </w:t>
      </w:r>
      <w:r w:rsidRPr="008A5F7C">
        <w:rPr>
          <w:rFonts w:cstheme="minorHAnsi"/>
        </w:rPr>
        <w:lastRenderedPageBreak/>
        <w:t xml:space="preserve">Psychology,smachizawa@thechicagoschool.edu: Taylor &amp; Francis Wiley-Blackwell Publishing Ltd.; 2007;42:265–73. </w:t>
      </w:r>
    </w:p>
    <w:p w14:paraId="619D2723" w14:textId="77777777" w:rsidR="007840F9" w:rsidRPr="008A5F7C" w:rsidRDefault="007840F9" w:rsidP="007840F9">
      <w:pPr>
        <w:pStyle w:val="Bibliography"/>
        <w:rPr>
          <w:rFonts w:cstheme="minorHAnsi"/>
        </w:rPr>
      </w:pPr>
      <w:r w:rsidRPr="008A5F7C">
        <w:rPr>
          <w:rFonts w:cstheme="minorHAnsi"/>
        </w:rPr>
        <w:t xml:space="preserve">12. Venta A, Kenkel-Mikelonis R, Sharp C. A preliminary study of the relation between trauma symptoms and emerging BPD in adolescent inpatients. Bull Menn. Clin. 2012. p. 130–46. </w:t>
      </w:r>
    </w:p>
    <w:p w14:paraId="64F366B1" w14:textId="77777777" w:rsidR="007840F9" w:rsidRPr="008A5F7C" w:rsidRDefault="007840F9" w:rsidP="007840F9">
      <w:pPr>
        <w:pStyle w:val="Bibliography"/>
        <w:rPr>
          <w:rFonts w:cstheme="minorHAnsi"/>
        </w:rPr>
      </w:pPr>
      <w:r w:rsidRPr="008A5F7C">
        <w:rPr>
          <w:rFonts w:cstheme="minorHAnsi"/>
        </w:rPr>
        <w:t xml:space="preserve">13. Weaver TL, Clum GA. Early family environments and traumatic experiences associated with borderline personality disorder. J. Consult. Clin. Psychol. 1993. p. 1068. </w:t>
      </w:r>
    </w:p>
    <w:p w14:paraId="68B7939A" w14:textId="77777777" w:rsidR="007840F9" w:rsidRPr="008A5F7C" w:rsidRDefault="007840F9" w:rsidP="007840F9">
      <w:pPr>
        <w:pStyle w:val="Bibliography"/>
        <w:rPr>
          <w:rFonts w:cstheme="minorHAnsi"/>
        </w:rPr>
      </w:pPr>
      <w:r w:rsidRPr="008A5F7C">
        <w:rPr>
          <w:rFonts w:cstheme="minorHAnsi"/>
        </w:rPr>
        <w:t xml:space="preserve">14. Westphal M, Olfson M, Bravova M, Gameroff MJ, Gross R, Wickramaratne P, et al. Borderline personality disorder, exposure to interpersonal trauma, and psychiatric comorbidity in urban primary care patients. Psychiatry. 2013. p. 365–80. </w:t>
      </w:r>
    </w:p>
    <w:p w14:paraId="65A66C16" w14:textId="77777777" w:rsidR="007840F9" w:rsidRPr="008A5F7C" w:rsidRDefault="007840F9" w:rsidP="007840F9">
      <w:pPr>
        <w:pStyle w:val="Bibliography"/>
        <w:rPr>
          <w:rFonts w:cstheme="minorHAnsi"/>
        </w:rPr>
      </w:pPr>
      <w:r w:rsidRPr="008A5F7C">
        <w:rPr>
          <w:rFonts w:cstheme="minorHAnsi"/>
        </w:rPr>
        <w:t xml:space="preserve">15. Gratz KL, Tull MT, Baruch DE, Bornovalova MA, Lejuez CW. Factors associated with co-occurring borderline personality disorder among inner-city substance users: the roles of childhood maltreatment, negative affect intensity/reactivity, and emotion dysregulation. Compr Psychiatry. 2008. p. 603–15. </w:t>
      </w:r>
    </w:p>
    <w:p w14:paraId="3C8D6C79" w14:textId="77777777" w:rsidR="007840F9" w:rsidRPr="008A5F7C" w:rsidRDefault="007840F9" w:rsidP="007840F9">
      <w:pPr>
        <w:pStyle w:val="Bibliography"/>
        <w:rPr>
          <w:rFonts w:cstheme="minorHAnsi"/>
        </w:rPr>
      </w:pPr>
      <w:r w:rsidRPr="008A5F7C">
        <w:rPr>
          <w:rFonts w:cstheme="minorHAnsi"/>
        </w:rPr>
        <w:t xml:space="preserve">16. Tyrka AR, Wyche MC, Kelly MM, Price LH, Carpenter LL. Childhood maltreatment and adult personality disorder symptoms: influence of maltreatment type. Psychiatry Res. 2009. p. 281–7. </w:t>
      </w:r>
    </w:p>
    <w:p w14:paraId="188727B0" w14:textId="77777777" w:rsidR="007840F9" w:rsidRPr="008A5F7C" w:rsidRDefault="007840F9" w:rsidP="007840F9">
      <w:pPr>
        <w:pStyle w:val="Bibliography"/>
        <w:rPr>
          <w:rFonts w:cstheme="minorHAnsi"/>
        </w:rPr>
      </w:pPr>
      <w:r w:rsidRPr="008A5F7C">
        <w:rPr>
          <w:rFonts w:cstheme="minorHAnsi"/>
        </w:rPr>
        <w:t xml:space="preserve">17. Yan Yuan, Hyunji Lee, Christina Newhill, Shaun Eack. A systematic review of the association between early childhood trauma and borderline personality disorder. J Personal Disord. In press; </w:t>
      </w:r>
    </w:p>
    <w:p w14:paraId="140A5A97" w14:textId="77777777" w:rsidR="007840F9" w:rsidRPr="008A5F7C" w:rsidRDefault="007840F9" w:rsidP="007840F9">
      <w:pPr>
        <w:pStyle w:val="Bibliography"/>
        <w:rPr>
          <w:rFonts w:cstheme="minorHAnsi"/>
        </w:rPr>
      </w:pPr>
      <w:r w:rsidRPr="008A5F7C">
        <w:rPr>
          <w:rFonts w:cstheme="minorHAnsi"/>
        </w:rPr>
        <w:t xml:space="preserve">18. Linehan M. Cognitive-behavioral treatment of borderline personality disorder. Guilford press; 1993. </w:t>
      </w:r>
    </w:p>
    <w:p w14:paraId="6C42098D" w14:textId="77777777" w:rsidR="007840F9" w:rsidRPr="008A5F7C" w:rsidRDefault="007840F9" w:rsidP="007840F9">
      <w:pPr>
        <w:pStyle w:val="Bibliography"/>
        <w:rPr>
          <w:rFonts w:cstheme="minorHAnsi"/>
        </w:rPr>
      </w:pPr>
      <w:r w:rsidRPr="008A5F7C">
        <w:rPr>
          <w:rFonts w:cstheme="minorHAnsi"/>
        </w:rPr>
        <w:t xml:space="preserve">19. Lynch TR, Chapman AL, Rosenthal MZ, Kuo JR, Linehan MM. Mechanisms of change in dialectical behavior therapy: theoretical and empirical observations. J Clin Psychol. 2006. p. 459–80. </w:t>
      </w:r>
    </w:p>
    <w:p w14:paraId="3C7556FE" w14:textId="77777777" w:rsidR="007840F9" w:rsidRPr="008A5F7C" w:rsidRDefault="007840F9" w:rsidP="007840F9">
      <w:pPr>
        <w:pStyle w:val="Bibliography"/>
        <w:rPr>
          <w:rFonts w:cstheme="minorHAnsi"/>
        </w:rPr>
      </w:pPr>
      <w:r w:rsidRPr="008A5F7C">
        <w:rPr>
          <w:rFonts w:cstheme="minorHAnsi"/>
        </w:rPr>
        <w:t xml:space="preserve">20. Wagner AW, Rizvi SL, Harned MS. Applications of dialectical behavior therapy to the treatment of complex trauma-related problems: when one case formulation does not fit all. J Trauma Stress. 2007. p. 391–400. </w:t>
      </w:r>
    </w:p>
    <w:p w14:paraId="7C970FFB" w14:textId="77777777" w:rsidR="007840F9" w:rsidRPr="008A5F7C" w:rsidRDefault="007840F9" w:rsidP="007840F9">
      <w:pPr>
        <w:pStyle w:val="Bibliography"/>
        <w:rPr>
          <w:rFonts w:cstheme="minorHAnsi"/>
        </w:rPr>
      </w:pPr>
      <w:r w:rsidRPr="008A5F7C">
        <w:rPr>
          <w:rFonts w:cstheme="minorHAnsi"/>
        </w:rPr>
        <w:t>21. Gross JJ. Handbook of Emotion Regulation, Second Edition [Internet]. New York, UNITED STATES: Guilford Publications; 2013 [cited 2020 Jul 8]. Available from: http://ebookcentral.proquest.com/lib/pitt-ebooks/detail.action?docID=1578364</w:t>
      </w:r>
    </w:p>
    <w:p w14:paraId="4A4D1BDA" w14:textId="77777777" w:rsidR="007840F9" w:rsidRPr="008A5F7C" w:rsidRDefault="007840F9" w:rsidP="007840F9">
      <w:pPr>
        <w:pStyle w:val="Bibliography"/>
        <w:rPr>
          <w:rFonts w:cstheme="minorHAnsi"/>
        </w:rPr>
      </w:pPr>
      <w:r w:rsidRPr="008A5F7C">
        <w:rPr>
          <w:rFonts w:cstheme="minorHAnsi"/>
        </w:rPr>
        <w:t xml:space="preserve">22. Gross JJ, Jazaieri H. Emotion, emotion regulation, and psychopathology: An affective science perspective. Clin Psychol Sci. Sage Publications Sage CA: Los Angeles, CA; 2014;2:387–401. </w:t>
      </w:r>
    </w:p>
    <w:p w14:paraId="0B3243DA" w14:textId="77777777" w:rsidR="007840F9" w:rsidRPr="008A5F7C" w:rsidRDefault="007840F9" w:rsidP="007840F9">
      <w:pPr>
        <w:pStyle w:val="Bibliography"/>
        <w:rPr>
          <w:rFonts w:cstheme="minorHAnsi"/>
        </w:rPr>
      </w:pPr>
      <w:r w:rsidRPr="008A5F7C">
        <w:rPr>
          <w:rFonts w:cstheme="minorHAnsi"/>
        </w:rPr>
        <w:t xml:space="preserve">23. Linehan M. Skills training manual for treating borderline personality disorder. New York: Guilford Press; 1993. </w:t>
      </w:r>
    </w:p>
    <w:p w14:paraId="2261CAE1" w14:textId="77777777" w:rsidR="007840F9" w:rsidRPr="008A5F7C" w:rsidRDefault="007840F9" w:rsidP="007840F9">
      <w:pPr>
        <w:pStyle w:val="Bibliography"/>
        <w:rPr>
          <w:rFonts w:cstheme="minorHAnsi"/>
        </w:rPr>
      </w:pPr>
      <w:r w:rsidRPr="008A5F7C">
        <w:rPr>
          <w:rFonts w:cstheme="minorHAnsi"/>
        </w:rPr>
        <w:lastRenderedPageBreak/>
        <w:t xml:space="preserve">24. Reeves M, James LM, Pizzarello SM, Taylor JE. Support for Linehan’s biosocial theory from a nonclinical sample. J Personal Disord. Guilford Press; 2010;24:312–26. </w:t>
      </w:r>
    </w:p>
    <w:p w14:paraId="1CB0D48F" w14:textId="77777777" w:rsidR="007840F9" w:rsidRPr="008A5F7C" w:rsidRDefault="007840F9" w:rsidP="007840F9">
      <w:pPr>
        <w:pStyle w:val="Bibliography"/>
        <w:rPr>
          <w:rFonts w:cstheme="minorHAnsi"/>
        </w:rPr>
      </w:pPr>
      <w:r w:rsidRPr="008A5F7C">
        <w:rPr>
          <w:rFonts w:cstheme="minorHAnsi"/>
        </w:rPr>
        <w:t xml:space="preserve">25. Rosenthal MZ, Cheavens JS, Lejuez CW, Lynch TR. Thought suppression mediates the relationship between negative affect and borderline personality disorder symptoms. Behav Res Ther. Elsevier; 2005;43:1173–85. </w:t>
      </w:r>
    </w:p>
    <w:p w14:paraId="46D73BFA" w14:textId="77777777" w:rsidR="007840F9" w:rsidRPr="008A5F7C" w:rsidRDefault="007840F9" w:rsidP="007840F9">
      <w:pPr>
        <w:pStyle w:val="Bibliography"/>
        <w:rPr>
          <w:rFonts w:cstheme="minorHAnsi"/>
        </w:rPr>
      </w:pPr>
      <w:r w:rsidRPr="008A5F7C">
        <w:rPr>
          <w:rFonts w:cstheme="minorHAnsi"/>
        </w:rPr>
        <w:t xml:space="preserve">26. Salsman NL, Linehan MM. An investigation of the relationships among negative affect, difficulties in emotion regulation, and features of borderline personality disorder. J Psychopathol Behav Assess. Springer; 2012;34:260–7. </w:t>
      </w:r>
    </w:p>
    <w:p w14:paraId="4A24D158" w14:textId="77777777" w:rsidR="007840F9" w:rsidRPr="008A5F7C" w:rsidRDefault="007840F9" w:rsidP="007840F9">
      <w:pPr>
        <w:pStyle w:val="Bibliography"/>
        <w:rPr>
          <w:rFonts w:cstheme="minorHAnsi"/>
        </w:rPr>
      </w:pPr>
      <w:r w:rsidRPr="008A5F7C">
        <w:rPr>
          <w:rFonts w:cstheme="minorHAnsi"/>
        </w:rPr>
        <w:t xml:space="preserve">27. Carpenter RW, Trull TJ. Components of emotion dysregulation in borderline personality disorder: A review. Curr Psychiatry Rep. Springer; 2013;15:335. </w:t>
      </w:r>
    </w:p>
    <w:p w14:paraId="017FE98D" w14:textId="77777777" w:rsidR="007840F9" w:rsidRPr="008A5F7C" w:rsidRDefault="007840F9" w:rsidP="007840F9">
      <w:pPr>
        <w:pStyle w:val="Bibliography"/>
        <w:rPr>
          <w:rFonts w:cstheme="minorHAnsi"/>
        </w:rPr>
      </w:pPr>
      <w:r w:rsidRPr="008A5F7C">
        <w:rPr>
          <w:rFonts w:cstheme="minorHAnsi"/>
        </w:rPr>
        <w:t xml:space="preserve">28. Cheavens JS, Rosenthal MZ, Daughters SB, Nowak J, Kosson D, Lynch TR, et al. An analogue investigation of the relationships among perceived parental criticism, negative affect, and borderline personality disorder features: The role of thought suppression. Behav Res Ther. Elsevier; 2005;43:257–68. </w:t>
      </w:r>
    </w:p>
    <w:p w14:paraId="232F6BC4" w14:textId="77777777" w:rsidR="007840F9" w:rsidRPr="008A5F7C" w:rsidRDefault="007840F9" w:rsidP="007840F9">
      <w:pPr>
        <w:pStyle w:val="Bibliography"/>
        <w:rPr>
          <w:rFonts w:cstheme="minorHAnsi"/>
        </w:rPr>
      </w:pPr>
      <w:r w:rsidRPr="008A5F7C">
        <w:rPr>
          <w:rFonts w:cstheme="minorHAnsi"/>
        </w:rPr>
        <w:t xml:space="preserve">29. Badour CL, Resnick HS, Kilpatrick DG. Associations between specific negative emotions and DSM-5 PTSD among a national sample of interpersonal trauma survivors. J. Interpers. Violence. 2017. p. 1620–41. </w:t>
      </w:r>
    </w:p>
    <w:p w14:paraId="6D45F1C1" w14:textId="77777777" w:rsidR="007840F9" w:rsidRPr="008A5F7C" w:rsidRDefault="007840F9" w:rsidP="007840F9">
      <w:pPr>
        <w:pStyle w:val="Bibliography"/>
        <w:rPr>
          <w:rFonts w:cstheme="minorHAnsi"/>
        </w:rPr>
      </w:pPr>
      <w:r w:rsidRPr="008A5F7C">
        <w:rPr>
          <w:rFonts w:cstheme="minorHAnsi"/>
        </w:rPr>
        <w:t xml:space="preserve">30. Peters JR, Geiger PJ. Borderline Personality Disorder and Self-Conscious Affect: Too Much Shame But Not Enough Guilt? Personal Disord. 2016;7:303–8. </w:t>
      </w:r>
    </w:p>
    <w:p w14:paraId="2F585D42" w14:textId="77777777" w:rsidR="007840F9" w:rsidRPr="008A5F7C" w:rsidRDefault="007840F9" w:rsidP="007840F9">
      <w:pPr>
        <w:pStyle w:val="Bibliography"/>
        <w:rPr>
          <w:rFonts w:cstheme="minorHAnsi"/>
        </w:rPr>
      </w:pPr>
      <w:r w:rsidRPr="008A5F7C">
        <w:rPr>
          <w:rFonts w:cstheme="minorHAnsi"/>
        </w:rPr>
        <w:t xml:space="preserve">31. Rusch N, Schulz D, Valerius G, Steil R, Bohus M, Schmahl C. Disgust and implicit self-concept in women with borderline personality disorder and posttraumatic stress disorder. Eur Arch Psychiatry Clin Neurosci. 2011. p. 369–76. </w:t>
      </w:r>
    </w:p>
    <w:p w14:paraId="6BFE6AA4" w14:textId="77777777" w:rsidR="007840F9" w:rsidRPr="008A5F7C" w:rsidRDefault="007840F9" w:rsidP="007840F9">
      <w:pPr>
        <w:pStyle w:val="Bibliography"/>
        <w:rPr>
          <w:rFonts w:cstheme="minorHAnsi"/>
        </w:rPr>
      </w:pPr>
      <w:r w:rsidRPr="008A5F7C">
        <w:rPr>
          <w:rFonts w:cstheme="minorHAnsi"/>
        </w:rPr>
        <w:t xml:space="preserve">32. Amstadter AB, Vernon LL. Emotional reactions during and after trauma: A comparison of trauma types. J Aggress Maltreatment Trauma. Taylor &amp; Francis; 2008;16:391–408. </w:t>
      </w:r>
    </w:p>
    <w:p w14:paraId="1A4E023A" w14:textId="77777777" w:rsidR="007840F9" w:rsidRPr="008A5F7C" w:rsidRDefault="007840F9" w:rsidP="007840F9">
      <w:pPr>
        <w:pStyle w:val="Bibliography"/>
        <w:rPr>
          <w:rFonts w:cstheme="minorHAnsi"/>
        </w:rPr>
      </w:pPr>
      <w:r w:rsidRPr="008A5F7C">
        <w:rPr>
          <w:rFonts w:cstheme="minorHAnsi"/>
        </w:rPr>
        <w:t xml:space="preserve">33. Glück T, Knefel M, Lueger-Schuster B. A network analysis of anger, shame, proposed ICD-11 post-traumatic stress disorder, and different types of childhood trauma in foster care settings in a sample of adult survivors. Eur J Psychotraumatology. 2017;8:1372543. </w:t>
      </w:r>
    </w:p>
    <w:p w14:paraId="3DB82D3C" w14:textId="77777777" w:rsidR="007840F9" w:rsidRPr="008A5F7C" w:rsidRDefault="007840F9" w:rsidP="007840F9">
      <w:pPr>
        <w:pStyle w:val="Bibliography"/>
        <w:rPr>
          <w:rFonts w:cstheme="minorHAnsi"/>
        </w:rPr>
      </w:pPr>
      <w:r w:rsidRPr="008A5F7C">
        <w:rPr>
          <w:rFonts w:cstheme="minorHAnsi"/>
        </w:rPr>
        <w:t xml:space="preserve">34. Scott LN, Wright AG, Beeney JE, Lazarus SA, Pilkonis PA, Stepp SD. Borderline personality disorder symptoms and aggression: A within-person process model. J. Abnorm. Psychol. 2017. p. 429. </w:t>
      </w:r>
    </w:p>
    <w:p w14:paraId="5DAC192F" w14:textId="77777777" w:rsidR="007840F9" w:rsidRPr="008A5F7C" w:rsidRDefault="007840F9" w:rsidP="007840F9">
      <w:pPr>
        <w:pStyle w:val="Bibliography"/>
        <w:rPr>
          <w:rFonts w:cstheme="minorHAnsi"/>
        </w:rPr>
      </w:pPr>
      <w:r w:rsidRPr="008A5F7C">
        <w:rPr>
          <w:rFonts w:cstheme="minorHAnsi"/>
        </w:rPr>
        <w:t xml:space="preserve">35. Pfohl B, Blum N, Zimmerman M. Structured interview for DSM-IV personality: Sidp-IV. American Psychiatric Pub; 1997. </w:t>
      </w:r>
    </w:p>
    <w:p w14:paraId="2E4EF75E" w14:textId="77777777" w:rsidR="007840F9" w:rsidRPr="008A5F7C" w:rsidRDefault="007840F9" w:rsidP="007840F9">
      <w:pPr>
        <w:pStyle w:val="Bibliography"/>
        <w:rPr>
          <w:rFonts w:cstheme="minorHAnsi"/>
        </w:rPr>
      </w:pPr>
      <w:r w:rsidRPr="008A5F7C">
        <w:rPr>
          <w:rFonts w:cstheme="minorHAnsi"/>
        </w:rPr>
        <w:t xml:space="preserve">36. Morey LC. Personality assessment inventory. Psychological Assessment Resources Odessa, FL; 1991. </w:t>
      </w:r>
    </w:p>
    <w:p w14:paraId="26749C14" w14:textId="77777777" w:rsidR="007840F9" w:rsidRPr="008A5F7C" w:rsidRDefault="007840F9" w:rsidP="007840F9">
      <w:pPr>
        <w:pStyle w:val="Bibliography"/>
        <w:rPr>
          <w:rFonts w:cstheme="minorHAnsi"/>
        </w:rPr>
      </w:pPr>
      <w:r w:rsidRPr="008A5F7C">
        <w:rPr>
          <w:rFonts w:cstheme="minorHAnsi"/>
        </w:rPr>
        <w:lastRenderedPageBreak/>
        <w:t xml:space="preserve">37. Bernstein DP, Stein JA, Newcomb MD, Walker E, Pogge D, Ahluvalia T, et al. Development and validation of a brief screening version of the Childhood Trauma Questionnaire. Child Abuse Negl. Elsevier; 2003;27:169–90. </w:t>
      </w:r>
    </w:p>
    <w:p w14:paraId="62947751" w14:textId="77777777" w:rsidR="007840F9" w:rsidRPr="008A5F7C" w:rsidRDefault="007840F9" w:rsidP="007840F9">
      <w:pPr>
        <w:pStyle w:val="Bibliography"/>
        <w:rPr>
          <w:rFonts w:cstheme="minorHAnsi"/>
        </w:rPr>
      </w:pPr>
      <w:r w:rsidRPr="008A5F7C">
        <w:rPr>
          <w:rFonts w:cstheme="minorHAnsi"/>
        </w:rPr>
        <w:t xml:space="preserve">38. Gratz KL, Roemer L. Multidimensional assessment of emotion regulation and dysregulation: Development, factor structure, and initial validation of the difficulties in emotion regulation scale. J. Psychopathol. Behav. Assess. 2004. p. 41–54. </w:t>
      </w:r>
    </w:p>
    <w:p w14:paraId="74B24646" w14:textId="77777777" w:rsidR="007840F9" w:rsidRPr="008A5F7C" w:rsidRDefault="007840F9" w:rsidP="007840F9">
      <w:pPr>
        <w:pStyle w:val="Bibliography"/>
        <w:rPr>
          <w:rFonts w:cstheme="minorHAnsi"/>
        </w:rPr>
      </w:pPr>
      <w:r w:rsidRPr="008A5F7C">
        <w:rPr>
          <w:rFonts w:cstheme="minorHAnsi"/>
        </w:rPr>
        <w:t xml:space="preserve">39. Cohen TR, Wolf ST, Panter AT, Insko CA. Introducing the GASP scale: a new measure of guilt and shame proneness. J. Pers. Soc. Psychol. 2011. p. 947. </w:t>
      </w:r>
    </w:p>
    <w:p w14:paraId="763EE230" w14:textId="77777777" w:rsidR="007840F9" w:rsidRPr="008A5F7C" w:rsidRDefault="007840F9" w:rsidP="007840F9">
      <w:pPr>
        <w:pStyle w:val="Bibliography"/>
        <w:rPr>
          <w:rFonts w:cstheme="minorHAnsi"/>
        </w:rPr>
      </w:pPr>
      <w:r w:rsidRPr="008A5F7C">
        <w:rPr>
          <w:rFonts w:cstheme="minorHAnsi"/>
        </w:rPr>
        <w:t xml:space="preserve">40. Spielberger CD. State-trait anger expression inventory-2. Psychological Assessment Resouces; 1999. </w:t>
      </w:r>
    </w:p>
    <w:p w14:paraId="657847E4" w14:textId="77777777" w:rsidR="007840F9" w:rsidRPr="008A5F7C" w:rsidRDefault="007840F9" w:rsidP="007840F9">
      <w:pPr>
        <w:pStyle w:val="Bibliography"/>
        <w:rPr>
          <w:rFonts w:cstheme="minorHAnsi"/>
        </w:rPr>
      </w:pPr>
      <w:r w:rsidRPr="008A5F7C">
        <w:rPr>
          <w:rFonts w:cstheme="minorHAnsi"/>
        </w:rPr>
        <w:t xml:space="preserve">41. Mueller RO, Hancock GR. Structural equation modeling. Rev. Guide Quant. Methods Soc. Sci. Routledge; 2018. p. 445–56. </w:t>
      </w:r>
    </w:p>
    <w:p w14:paraId="526AEACA" w14:textId="77777777" w:rsidR="007840F9" w:rsidRPr="008A5F7C" w:rsidRDefault="007840F9" w:rsidP="007840F9">
      <w:pPr>
        <w:pStyle w:val="Bibliography"/>
        <w:rPr>
          <w:rFonts w:cstheme="minorHAnsi"/>
        </w:rPr>
      </w:pPr>
      <w:r w:rsidRPr="008A5F7C">
        <w:rPr>
          <w:rFonts w:cstheme="minorHAnsi"/>
        </w:rPr>
        <w:t xml:space="preserve">42. Rosseel Y. lavaan: An R Package for Structural Equation Modeling. J Stat Softw. 2012;48:1–36. </w:t>
      </w:r>
    </w:p>
    <w:p w14:paraId="6ABE35FA" w14:textId="77777777" w:rsidR="007840F9" w:rsidRPr="008A5F7C" w:rsidRDefault="007840F9" w:rsidP="007840F9">
      <w:pPr>
        <w:pStyle w:val="Bibliography"/>
        <w:rPr>
          <w:rFonts w:cstheme="minorHAnsi"/>
        </w:rPr>
      </w:pPr>
      <w:r w:rsidRPr="008A5F7C">
        <w:rPr>
          <w:rFonts w:cstheme="minorHAnsi"/>
        </w:rPr>
        <w:t xml:space="preserve">43. Carvalho Fernando S, Beblo T, Schlosser N, Terfehr K, Otte C, Lowe B, et al. The impact of self-reported childhood trauma on emotion regulation in borderline personality disorder and major depression. J Trauma Dissociation. 2014. p. 384–401. </w:t>
      </w:r>
    </w:p>
    <w:p w14:paraId="1E29958F" w14:textId="77777777" w:rsidR="007840F9" w:rsidRPr="008A5F7C" w:rsidRDefault="007840F9" w:rsidP="007840F9">
      <w:pPr>
        <w:pStyle w:val="Bibliography"/>
        <w:rPr>
          <w:rFonts w:cstheme="minorHAnsi"/>
        </w:rPr>
      </w:pPr>
      <w:r w:rsidRPr="008A5F7C">
        <w:rPr>
          <w:rFonts w:cstheme="minorHAnsi"/>
        </w:rPr>
        <w:t xml:space="preserve">44. Kuo JR, Khoury JE, Metcalfe R, Fitzpatrick S, Goodwill A. An examination of the relationship between childhood emotional abuse and borderline personality disorder features: the role of difficulties with emotion regulation. Child Abuse Negl. 2015. p. 147–55. </w:t>
      </w:r>
    </w:p>
    <w:p w14:paraId="3C5B4B58" w14:textId="77777777" w:rsidR="007840F9" w:rsidRPr="008A5F7C" w:rsidRDefault="007840F9" w:rsidP="007840F9">
      <w:pPr>
        <w:pStyle w:val="Bibliography"/>
        <w:rPr>
          <w:rFonts w:cstheme="minorHAnsi"/>
        </w:rPr>
      </w:pPr>
      <w:r w:rsidRPr="008A5F7C">
        <w:rPr>
          <w:rFonts w:cstheme="minorHAnsi"/>
        </w:rPr>
        <w:t xml:space="preserve">45. Laporte L, Paris J, Guttman H, Russell J. Psychopathology, childhood trauma, and personality traits in patients with borderline personality disorder and their sisters. J Disord. 2011. p. 448–62. </w:t>
      </w:r>
    </w:p>
    <w:p w14:paraId="156631E2" w14:textId="77777777" w:rsidR="007840F9" w:rsidRPr="008A5F7C" w:rsidRDefault="007840F9" w:rsidP="007840F9">
      <w:pPr>
        <w:pStyle w:val="Bibliography"/>
        <w:rPr>
          <w:rFonts w:cstheme="minorHAnsi"/>
        </w:rPr>
      </w:pPr>
      <w:r w:rsidRPr="008A5F7C">
        <w:rPr>
          <w:rFonts w:cstheme="minorHAnsi"/>
        </w:rPr>
        <w:t xml:space="preserve">46. Wota AP, Byrne C, Murray I, Ofuafor T, Nisar Z, Neuner F, et al. An examination of childhood trauma in individuals attending an adult mental health service. Ir. J. Psychol. Med. 2014. p. 259–70. </w:t>
      </w:r>
    </w:p>
    <w:p w14:paraId="0C946673" w14:textId="77777777" w:rsidR="007840F9" w:rsidRPr="008A5F7C" w:rsidRDefault="007840F9" w:rsidP="007840F9">
      <w:pPr>
        <w:pStyle w:val="Bibliography"/>
        <w:rPr>
          <w:rFonts w:cstheme="minorHAnsi"/>
        </w:rPr>
      </w:pPr>
      <w:r w:rsidRPr="008A5F7C">
        <w:rPr>
          <w:rFonts w:cstheme="minorHAnsi"/>
        </w:rPr>
        <w:t xml:space="preserve">47. Zhang TH, Chow A, Wang LL, Yu JH, Dai YF, Lu X, et al. Childhood maltreatment profile in a clinical population in China: a further analysis with existing data of an epidemiologic survey. Compr Psychiatry. 2013. p. 856–64. </w:t>
      </w:r>
    </w:p>
    <w:p w14:paraId="342AF7DC" w14:textId="77777777" w:rsidR="007840F9" w:rsidRPr="008A5F7C" w:rsidRDefault="007840F9" w:rsidP="007840F9">
      <w:pPr>
        <w:pStyle w:val="Bibliography"/>
        <w:rPr>
          <w:rFonts w:cstheme="minorHAnsi"/>
        </w:rPr>
      </w:pPr>
      <w:r w:rsidRPr="008A5F7C">
        <w:rPr>
          <w:rFonts w:cstheme="minorHAnsi"/>
        </w:rPr>
        <w:t xml:space="preserve">48. Fossati A, Gratz KL, Somma A, Maffei C, Borroni S. The Mediating Role of Emotion Dysregulation in the Relations Between Childhood Trauma History and Adult Attachment and Borderline Personality Disorder Features: A Study of Italian Nonclinical Participants. J Disord. 2016. p. 653–76. </w:t>
      </w:r>
    </w:p>
    <w:p w14:paraId="6F738198" w14:textId="77777777" w:rsidR="007840F9" w:rsidRPr="008A5F7C" w:rsidRDefault="007840F9" w:rsidP="007840F9">
      <w:pPr>
        <w:pStyle w:val="Bibliography"/>
        <w:rPr>
          <w:rFonts w:cstheme="minorHAnsi"/>
        </w:rPr>
      </w:pPr>
      <w:r w:rsidRPr="008A5F7C">
        <w:rPr>
          <w:rFonts w:cstheme="minorHAnsi"/>
        </w:rPr>
        <w:lastRenderedPageBreak/>
        <w:t xml:space="preserve">49. Laporte L, Paris J, Guttman H, Russell J, Correa JA. Using a sibling design to compare childhood adversities in female patients with BPD and their sisters. Child Maltreat. 2012. p. 318–29. </w:t>
      </w:r>
    </w:p>
    <w:p w14:paraId="3D3F99C8" w14:textId="77777777" w:rsidR="007840F9" w:rsidRPr="008A5F7C" w:rsidRDefault="007840F9" w:rsidP="007840F9">
      <w:pPr>
        <w:pStyle w:val="Bibliography"/>
        <w:rPr>
          <w:rFonts w:cstheme="minorHAnsi"/>
        </w:rPr>
      </w:pPr>
      <w:r w:rsidRPr="008A5F7C">
        <w:rPr>
          <w:rFonts w:cstheme="minorHAnsi"/>
        </w:rPr>
        <w:t xml:space="preserve">50. Hengartner MP, Ajdacic-Gross V, Rodgers S, Müller M, Rössler W. Childhood adversity in association with personality disorder dimensions: New findings in an old debate. Eur. Psychiatry. 2013. p. 476–82. </w:t>
      </w:r>
    </w:p>
    <w:p w14:paraId="4BFB6758" w14:textId="77777777" w:rsidR="007840F9" w:rsidRPr="008A5F7C" w:rsidRDefault="007840F9" w:rsidP="007840F9">
      <w:pPr>
        <w:pStyle w:val="Bibliography"/>
        <w:rPr>
          <w:rFonts w:cstheme="minorHAnsi"/>
        </w:rPr>
      </w:pPr>
      <w:r w:rsidRPr="008A5F7C">
        <w:rPr>
          <w:rFonts w:cstheme="minorHAnsi"/>
        </w:rPr>
        <w:t xml:space="preserve">51. Hong PY, Lishner DA. General invalidation and trauma-specific invalidation as predictors of personality and subclinical psychopathology. Personal. Individ. Differ. 2016. p. 211–6. </w:t>
      </w:r>
    </w:p>
    <w:p w14:paraId="06B88512" w14:textId="77777777" w:rsidR="007840F9" w:rsidRPr="008A5F7C" w:rsidRDefault="007840F9" w:rsidP="007840F9">
      <w:pPr>
        <w:pStyle w:val="Bibliography"/>
        <w:rPr>
          <w:rFonts w:cstheme="minorHAnsi"/>
        </w:rPr>
      </w:pPr>
      <w:r w:rsidRPr="008A5F7C">
        <w:rPr>
          <w:rFonts w:cstheme="minorHAnsi"/>
        </w:rPr>
        <w:t xml:space="preserve">52. Pagura J, Stein MB, Bolton JM, Cox BJ, Grant B, Sareen J. Comorbidity of borderline personality disorder and posttraumatic stress disorder in the U.S. population. J Psychiatr Res. 2010. p. 1190–8. </w:t>
      </w:r>
    </w:p>
    <w:p w14:paraId="6FD5BECE" w14:textId="77777777" w:rsidR="007840F9" w:rsidRPr="008A5F7C" w:rsidRDefault="007840F9" w:rsidP="007840F9">
      <w:pPr>
        <w:pStyle w:val="Bibliography"/>
        <w:rPr>
          <w:rFonts w:cstheme="minorHAnsi"/>
        </w:rPr>
      </w:pPr>
      <w:r w:rsidRPr="008A5F7C">
        <w:rPr>
          <w:rFonts w:cstheme="minorHAnsi"/>
        </w:rPr>
        <w:t xml:space="preserve">53. Afifi TO, Mather A, Boman J, Fleisher W, Enns MW, Macmillan H, et al. Childhood adversity and personality disorders: results from a nationally representative population-based study. J Psychiatr Res. 2011. p. 814–22. </w:t>
      </w:r>
    </w:p>
    <w:p w14:paraId="7605D8AC" w14:textId="77777777" w:rsidR="007840F9" w:rsidRPr="008A5F7C" w:rsidRDefault="007840F9" w:rsidP="007840F9">
      <w:pPr>
        <w:pStyle w:val="Bibliography"/>
        <w:rPr>
          <w:rFonts w:cstheme="minorHAnsi"/>
        </w:rPr>
      </w:pPr>
      <w:r w:rsidRPr="008A5F7C">
        <w:rPr>
          <w:rFonts w:cstheme="minorHAnsi"/>
        </w:rPr>
        <w:t xml:space="preserve">54. Waxman R, Fenton MC, Skodol AE, Grant BF, Hasin D. Childhood maltreatment and personality disorders in the USA: Specificity of effects and the impact of gender. Personal. Ment. Health. 2014. p. 30–41. </w:t>
      </w:r>
    </w:p>
    <w:p w14:paraId="595637CB" w14:textId="77777777" w:rsidR="007840F9" w:rsidRPr="008A5F7C" w:rsidRDefault="007840F9" w:rsidP="007840F9">
      <w:pPr>
        <w:pStyle w:val="Bibliography"/>
        <w:rPr>
          <w:rFonts w:cstheme="minorHAnsi"/>
        </w:rPr>
      </w:pPr>
      <w:r w:rsidRPr="008A5F7C">
        <w:rPr>
          <w:rFonts w:cstheme="minorHAnsi"/>
        </w:rPr>
        <w:t xml:space="preserve">55. Griffin DW, Bartholomew K. Models of the self and other: Fundamental dimensions underlying measures of adult attachment. J. Pers. Soc. Psychol. 1994. p. 430. </w:t>
      </w:r>
    </w:p>
    <w:p w14:paraId="5BA74395" w14:textId="77777777" w:rsidR="007840F9" w:rsidRPr="008A5F7C" w:rsidRDefault="007840F9" w:rsidP="007840F9">
      <w:pPr>
        <w:pStyle w:val="Bibliography"/>
        <w:rPr>
          <w:rFonts w:cstheme="minorHAnsi"/>
        </w:rPr>
      </w:pPr>
      <w:r w:rsidRPr="008A5F7C">
        <w:rPr>
          <w:rFonts w:cstheme="minorHAnsi"/>
        </w:rPr>
        <w:t xml:space="preserve">56. Baryshnikov I, Joffe G, Koivisto M, Melartin T, Aaltonen K, Suominen K, et al. Relationships between self-reported childhood traumatic experiences, attachment style, neuroticism and features of borderline personality disorders in patients with mood disorders. J Affect Disord. 2017. p. 82–9. </w:t>
      </w:r>
    </w:p>
    <w:p w14:paraId="3AD886FE" w14:textId="77777777" w:rsidR="007840F9" w:rsidRPr="008A5F7C" w:rsidRDefault="007840F9" w:rsidP="007840F9">
      <w:pPr>
        <w:pStyle w:val="Bibliography"/>
        <w:rPr>
          <w:rFonts w:cstheme="minorHAnsi"/>
        </w:rPr>
      </w:pPr>
      <w:r w:rsidRPr="008A5F7C">
        <w:rPr>
          <w:rFonts w:cstheme="minorHAnsi"/>
        </w:rPr>
        <w:t xml:space="preserve">57. Battle CL, Shea MT, Johnson DM, Zlotnick C, Zanarini MC, Sanislow CA, et al. Childhood maltreatment associated with adult personality disorders: findings from the Collaborative Longitudinal Personality Disorders Study. J. Personal. Disord. 2004. p. 193. </w:t>
      </w:r>
    </w:p>
    <w:p w14:paraId="1FBF8C47" w14:textId="77777777" w:rsidR="007840F9" w:rsidRPr="008A5F7C" w:rsidRDefault="007840F9" w:rsidP="007840F9">
      <w:pPr>
        <w:pStyle w:val="Bibliography"/>
        <w:rPr>
          <w:rFonts w:cstheme="minorHAnsi"/>
        </w:rPr>
      </w:pPr>
      <w:r w:rsidRPr="008A5F7C">
        <w:rPr>
          <w:rFonts w:cstheme="minorHAnsi"/>
        </w:rPr>
        <w:t xml:space="preserve">58. Hareli S, Parkinson B. What’s social about social emotions? J Theory Soc Behav. Wiley Online Library; 2008;38:131–56. </w:t>
      </w:r>
    </w:p>
    <w:p w14:paraId="127536A5" w14:textId="77777777" w:rsidR="007840F9" w:rsidRPr="008A5F7C" w:rsidRDefault="007840F9" w:rsidP="007840F9">
      <w:pPr>
        <w:pStyle w:val="Bibliography"/>
        <w:rPr>
          <w:rFonts w:cstheme="minorHAnsi"/>
        </w:rPr>
      </w:pPr>
      <w:r w:rsidRPr="008A5F7C">
        <w:rPr>
          <w:rFonts w:cstheme="minorHAnsi"/>
        </w:rPr>
        <w:t xml:space="preserve">59. Gaher RM, Hofman NL, Simons JS, Hunsaker R. Emotion regulation deficits as mediators between trauma exposure and borderline symptoms. Cogn Ther Res. Springer; 2013;37:466–75. </w:t>
      </w:r>
    </w:p>
    <w:p w14:paraId="35BE09EB" w14:textId="77777777" w:rsidR="007840F9" w:rsidRPr="008A5F7C" w:rsidRDefault="007840F9" w:rsidP="007840F9">
      <w:pPr>
        <w:pStyle w:val="Bibliography"/>
        <w:rPr>
          <w:rFonts w:cstheme="minorHAnsi"/>
        </w:rPr>
      </w:pPr>
      <w:r w:rsidRPr="008A5F7C">
        <w:rPr>
          <w:rFonts w:cstheme="minorHAnsi"/>
        </w:rPr>
        <w:t xml:space="preserve">60. Khosravi M. Child maltreatment-related dissociation and its core mediation schemas in patients with borderline personality disorder. BMC Psychiatry. Springer; 2020;20:1–9. </w:t>
      </w:r>
    </w:p>
    <w:p w14:paraId="568F5C21" w14:textId="77777777" w:rsidR="007840F9" w:rsidRPr="008A5F7C" w:rsidRDefault="007840F9" w:rsidP="007840F9">
      <w:pPr>
        <w:pStyle w:val="Bibliography"/>
        <w:rPr>
          <w:rFonts w:cstheme="minorHAnsi"/>
        </w:rPr>
      </w:pPr>
      <w:r w:rsidRPr="008A5F7C">
        <w:rPr>
          <w:rFonts w:cstheme="minorHAnsi"/>
        </w:rPr>
        <w:lastRenderedPageBreak/>
        <w:t xml:space="preserve">61. Zanarini, Williams AA, Lewis RE, Reich RB, Vera SC, Marino MF, et al. Reported pathological childhood experiences associated with the development of borderline personality disorder. Am J Psychiatry. 1997. p. 1101–6. </w:t>
      </w:r>
    </w:p>
    <w:p w14:paraId="54CE3D12" w14:textId="77777777" w:rsidR="007840F9" w:rsidRPr="008A5F7C" w:rsidRDefault="007840F9" w:rsidP="007840F9">
      <w:pPr>
        <w:pStyle w:val="Bibliography"/>
        <w:rPr>
          <w:rFonts w:cstheme="minorHAnsi"/>
        </w:rPr>
      </w:pPr>
      <w:r w:rsidRPr="008A5F7C">
        <w:rPr>
          <w:rFonts w:cstheme="minorHAnsi"/>
        </w:rPr>
        <w:t>62. Division (DCD) DC. What is child abuse or neglect? What is the definition of child abuse and neglect? [Internet]. HHS.gov. 13AD [cited 2022 Nov 3]. Available from: https://www.hhs.gov/answers/programs-for-families-and-children/what-is-child-abuse/index.html</w:t>
      </w:r>
    </w:p>
    <w:p w14:paraId="0709C8A3" w14:textId="77777777" w:rsidR="007840F9" w:rsidRPr="008A5F7C" w:rsidRDefault="007840F9" w:rsidP="007840F9">
      <w:pPr>
        <w:pStyle w:val="Bibliography"/>
        <w:rPr>
          <w:rFonts w:cstheme="minorHAnsi"/>
        </w:rPr>
      </w:pPr>
      <w:r w:rsidRPr="008A5F7C">
        <w:rPr>
          <w:rFonts w:cstheme="minorHAnsi"/>
        </w:rPr>
        <w:t xml:space="preserve">63. Carvalho Fernando S, Beblo T, Schlosser N, Terfehr K, Otte C, Lowe B, et al. Associations of childhood trauma with hypothalamic-pituitary-adrenal function in borderline personality disorder and major depression. Psychoneuroendocrinology. 2012. p. 1659–68. </w:t>
      </w:r>
    </w:p>
    <w:p w14:paraId="1D62DAAD" w14:textId="77777777" w:rsidR="007840F9" w:rsidRPr="008A5F7C" w:rsidRDefault="007840F9" w:rsidP="007840F9">
      <w:pPr>
        <w:pStyle w:val="Bibliography"/>
        <w:rPr>
          <w:rFonts w:cstheme="minorHAnsi"/>
        </w:rPr>
      </w:pPr>
      <w:r w:rsidRPr="008A5F7C">
        <w:rPr>
          <w:rFonts w:cstheme="minorHAnsi"/>
        </w:rPr>
        <w:t xml:space="preserve">64. Aase H, Sagvolden T. Moment-to-moment dynamics of ADHD behaviour. Behav Brain Funct. 2005. p. 12. </w:t>
      </w:r>
    </w:p>
    <w:p w14:paraId="746BE0EE" w14:textId="77777777" w:rsidR="007840F9" w:rsidRPr="008A5F7C" w:rsidRDefault="007840F9" w:rsidP="007840F9">
      <w:pPr>
        <w:pStyle w:val="Bibliography"/>
        <w:rPr>
          <w:rFonts w:cstheme="minorHAnsi"/>
        </w:rPr>
      </w:pPr>
      <w:r w:rsidRPr="008A5F7C">
        <w:rPr>
          <w:rFonts w:cstheme="minorHAnsi"/>
        </w:rPr>
        <w:t xml:space="preserve">65. Harned MS, Korslund KE, Foa EB, Linehan MM. Treating PTSD in suicidal and self-injuring women with borderline personality disorder: development and preliminary evaluation of a Dialectical Behavior Therapy Prolonged Exposure Protocol. Behav Res Ther. 2012. p. 381–6. </w:t>
      </w:r>
    </w:p>
    <w:p w14:paraId="69A1129A" w14:textId="77777777" w:rsidR="007840F9" w:rsidRPr="008A5F7C" w:rsidRDefault="007840F9" w:rsidP="007840F9">
      <w:pPr>
        <w:pStyle w:val="Bibliography"/>
        <w:rPr>
          <w:rFonts w:cstheme="minorHAnsi"/>
        </w:rPr>
      </w:pPr>
      <w:r w:rsidRPr="008A5F7C">
        <w:rPr>
          <w:rFonts w:cstheme="minorHAnsi"/>
        </w:rPr>
        <w:t xml:space="preserve">66. Harned MS, Korslund KE, Linehan MM. A pilot randomized controlled trial of Dialectical Behavior Therapy with and without the Dialectical Behavior Therapy Prolonged Exposure protocol for suicidal and self-injuring women with borderline personality disorder and PTSD. Behav Res Ther. 2014. p. 7–17. </w:t>
      </w:r>
    </w:p>
    <w:p w14:paraId="63539FCB" w14:textId="77777777" w:rsidR="007840F9" w:rsidRPr="008A5F7C" w:rsidRDefault="007840F9" w:rsidP="007840F9">
      <w:pPr>
        <w:pStyle w:val="Bibliography"/>
        <w:rPr>
          <w:rFonts w:cstheme="minorHAnsi"/>
        </w:rPr>
      </w:pPr>
      <w:r w:rsidRPr="008A5F7C">
        <w:rPr>
          <w:rFonts w:cstheme="minorHAnsi"/>
        </w:rPr>
        <w:t xml:space="preserve">67. Pabst A, Schauer M, Bernhardt K, Ruf-Leuschner M, Goder R, Elbert T, et al. Evaluation of narrative exposure therapy (NET) for borderline personality disorder with comorbid posttraumatic stress disorder. Clin. Neuropsychiatry. 2014. p. 108–17. </w:t>
      </w:r>
    </w:p>
    <w:p w14:paraId="1A2626A2" w14:textId="77777777" w:rsidR="007840F9" w:rsidRPr="008A5F7C" w:rsidRDefault="007840F9" w:rsidP="007840F9">
      <w:pPr>
        <w:pStyle w:val="Bibliography"/>
        <w:rPr>
          <w:rFonts w:cstheme="minorHAnsi"/>
        </w:rPr>
      </w:pPr>
      <w:r w:rsidRPr="008A5F7C">
        <w:rPr>
          <w:rFonts w:cstheme="minorHAnsi"/>
        </w:rPr>
        <w:t xml:space="preserve">68. Steuwe C, Rullkötter N, Ertl V, Berg M, Neuner F, Beblo T, et al. Effectiveness and feasibility of Narrative Exposure Therapy (NET) in patients with borderline personality disorder and posttraumatic stress disorder–a pilot study. BMC Psychiatry. 2016. p. 254. </w:t>
      </w:r>
    </w:p>
    <w:p w14:paraId="44A4E04E" w14:textId="52C345F3" w:rsidR="007840F9" w:rsidRPr="008A5F7C" w:rsidRDefault="007840F9" w:rsidP="007840F9">
      <w:pPr>
        <w:pStyle w:val="Bibliography"/>
        <w:rPr>
          <w:rFonts w:cstheme="minorHAnsi"/>
        </w:rPr>
      </w:pPr>
      <w:r w:rsidRPr="008A5F7C">
        <w:rPr>
          <w:rFonts w:cstheme="minorHAnsi"/>
        </w:rPr>
        <w:t xml:space="preserve">69. Linehan MM, Comtois KA, Ward-Ciesielski EF. Assessing and managing risk with suicidal individuals. Cogn Behav Pract. Elsevier; 2012;19:218–32. </w:t>
      </w:r>
    </w:p>
    <w:p w14:paraId="285F6680" w14:textId="6EEC1390" w:rsidR="008A5F7C" w:rsidRPr="008A5F7C" w:rsidRDefault="008A5F7C" w:rsidP="008A5F7C">
      <w:pPr>
        <w:rPr>
          <w:rFonts w:cstheme="minorHAnsi"/>
        </w:rPr>
      </w:pPr>
    </w:p>
    <w:p w14:paraId="71B77E0F" w14:textId="276C044E" w:rsidR="008A5F7C" w:rsidRPr="008A5F7C" w:rsidRDefault="008A5F7C" w:rsidP="008A5F7C">
      <w:pPr>
        <w:rPr>
          <w:rFonts w:cstheme="minorHAnsi"/>
        </w:rPr>
      </w:pPr>
    </w:p>
    <w:p w14:paraId="75EDEBBD" w14:textId="4379B5D5" w:rsidR="008A5F7C" w:rsidRPr="008A5F7C" w:rsidRDefault="008A5F7C" w:rsidP="008A5F7C">
      <w:pPr>
        <w:rPr>
          <w:rFonts w:cstheme="minorHAnsi"/>
        </w:rPr>
      </w:pPr>
    </w:p>
    <w:p w14:paraId="2F41961B" w14:textId="0228489A" w:rsidR="008A5F7C" w:rsidRPr="008A5F7C" w:rsidRDefault="008A5F7C" w:rsidP="008A5F7C">
      <w:pPr>
        <w:rPr>
          <w:rFonts w:cstheme="minorHAnsi"/>
        </w:rPr>
      </w:pPr>
    </w:p>
    <w:p w14:paraId="5E75F7A9" w14:textId="6EAB05AE" w:rsidR="008A5F7C" w:rsidRPr="008A5F7C" w:rsidRDefault="008A5F7C" w:rsidP="008A5F7C">
      <w:pPr>
        <w:rPr>
          <w:rFonts w:cstheme="minorHAnsi"/>
        </w:rPr>
      </w:pPr>
    </w:p>
    <w:p w14:paraId="3205DBA6" w14:textId="25C83776" w:rsidR="008A5F7C" w:rsidRPr="008A5F7C" w:rsidRDefault="008A5F7C" w:rsidP="008A5F7C">
      <w:pPr>
        <w:rPr>
          <w:rFonts w:cstheme="minorHAnsi"/>
        </w:rPr>
      </w:pPr>
    </w:p>
    <w:p w14:paraId="0D0480A3" w14:textId="00C7ADBB" w:rsidR="008A5F7C" w:rsidRPr="008A5F7C" w:rsidRDefault="008A5F7C" w:rsidP="008A5F7C">
      <w:pPr>
        <w:rPr>
          <w:rFonts w:cstheme="minorHAnsi"/>
        </w:rPr>
      </w:pPr>
    </w:p>
    <w:p w14:paraId="0760A179" w14:textId="211F5DD3" w:rsidR="008A5F7C" w:rsidRPr="008A5F7C" w:rsidRDefault="008A5F7C" w:rsidP="008A5F7C">
      <w:pPr>
        <w:rPr>
          <w:rFonts w:cstheme="minorHAnsi"/>
        </w:rPr>
      </w:pPr>
    </w:p>
    <w:p w14:paraId="4B5F35D7" w14:textId="1EA1548F" w:rsidR="008A5F7C" w:rsidRPr="008A5F7C" w:rsidRDefault="008A5F7C" w:rsidP="008A5F7C">
      <w:pPr>
        <w:rPr>
          <w:rFonts w:cstheme="minorHAnsi"/>
        </w:rPr>
      </w:pPr>
    </w:p>
    <w:p w14:paraId="2E35ACD8" w14:textId="5C34AB77" w:rsidR="008A5F7C" w:rsidRPr="008A5F7C" w:rsidRDefault="008A5F7C" w:rsidP="008A5F7C">
      <w:pPr>
        <w:rPr>
          <w:rFonts w:cstheme="minorHAnsi"/>
        </w:rPr>
      </w:pPr>
    </w:p>
    <w:p w14:paraId="6BA2DBA1" w14:textId="61D0A2CD" w:rsidR="008A5F7C" w:rsidRPr="008A5F7C" w:rsidRDefault="008A5F7C" w:rsidP="008A5F7C">
      <w:pPr>
        <w:rPr>
          <w:rFonts w:cstheme="minorHAnsi"/>
        </w:rPr>
      </w:pPr>
    </w:p>
    <w:p w14:paraId="1C02814B" w14:textId="2726E686" w:rsidR="008A5F7C" w:rsidRPr="008A5F7C" w:rsidRDefault="008A5F7C" w:rsidP="008A5F7C">
      <w:pPr>
        <w:rPr>
          <w:rFonts w:cstheme="minorHAnsi"/>
        </w:rPr>
      </w:pPr>
    </w:p>
    <w:p w14:paraId="1A667913" w14:textId="683F91EF" w:rsidR="008A5F7C" w:rsidRPr="008A5F7C" w:rsidRDefault="008A5F7C" w:rsidP="008A5F7C">
      <w:pPr>
        <w:rPr>
          <w:rFonts w:cstheme="minorHAnsi"/>
        </w:rPr>
      </w:pPr>
    </w:p>
    <w:p w14:paraId="69CE7B54" w14:textId="315E28DF" w:rsidR="008A5F7C" w:rsidRPr="008A5F7C" w:rsidRDefault="008A5F7C" w:rsidP="008A5F7C">
      <w:pPr>
        <w:rPr>
          <w:rFonts w:cstheme="minorHAnsi"/>
        </w:rPr>
      </w:pPr>
    </w:p>
    <w:p w14:paraId="0452C74F" w14:textId="76B4E26F" w:rsidR="008A5F7C" w:rsidRPr="008A5F7C" w:rsidRDefault="008A5F7C" w:rsidP="008A5F7C">
      <w:pPr>
        <w:rPr>
          <w:rFonts w:cstheme="minorHAnsi"/>
        </w:rPr>
      </w:pPr>
    </w:p>
    <w:tbl>
      <w:tblPr>
        <w:tblW w:w="8902" w:type="dxa"/>
        <w:tblLook w:val="04A0" w:firstRow="1" w:lastRow="0" w:firstColumn="1" w:lastColumn="0" w:noHBand="0" w:noVBand="1"/>
      </w:tblPr>
      <w:tblGrid>
        <w:gridCol w:w="5223"/>
        <w:gridCol w:w="2269"/>
        <w:gridCol w:w="1410"/>
      </w:tblGrid>
      <w:tr w:rsidR="008A5F7C" w:rsidRPr="008A5F7C" w14:paraId="4356C5A4" w14:textId="77777777" w:rsidTr="00EB1BE9">
        <w:trPr>
          <w:gridAfter w:val="1"/>
          <w:wAfter w:w="1410" w:type="dxa"/>
          <w:trHeight w:val="318"/>
        </w:trPr>
        <w:tc>
          <w:tcPr>
            <w:tcW w:w="7492" w:type="dxa"/>
            <w:gridSpan w:val="2"/>
            <w:tcBorders>
              <w:top w:val="nil"/>
              <w:left w:val="nil"/>
              <w:bottom w:val="nil"/>
              <w:right w:val="nil"/>
            </w:tcBorders>
            <w:shd w:val="clear" w:color="auto" w:fill="auto"/>
            <w:noWrap/>
            <w:hideMark/>
          </w:tcPr>
          <w:p w14:paraId="061DE13E" w14:textId="77777777" w:rsidR="008A5F7C" w:rsidRPr="008A5F7C" w:rsidRDefault="008A5F7C" w:rsidP="00EB1BE9">
            <w:pPr>
              <w:rPr>
                <w:rFonts w:cstheme="minorHAnsi"/>
                <w:color w:val="000000"/>
                <w:lang w:eastAsia="ko-KR"/>
              </w:rPr>
            </w:pPr>
            <w:r w:rsidRPr="008A5F7C">
              <w:rPr>
                <w:rFonts w:cstheme="minorHAnsi"/>
                <w:color w:val="000000"/>
                <w:lang w:eastAsia="ko-KR"/>
              </w:rPr>
              <w:t>Table 1</w:t>
            </w:r>
          </w:p>
        </w:tc>
      </w:tr>
      <w:tr w:rsidR="008A5F7C" w:rsidRPr="008A5F7C" w14:paraId="6D0B1C58" w14:textId="77777777" w:rsidTr="00EB1BE9">
        <w:trPr>
          <w:trHeight w:val="318"/>
        </w:trPr>
        <w:tc>
          <w:tcPr>
            <w:tcW w:w="8902" w:type="dxa"/>
            <w:gridSpan w:val="3"/>
            <w:tcBorders>
              <w:top w:val="nil"/>
              <w:left w:val="nil"/>
              <w:bottom w:val="single" w:sz="4" w:space="0" w:color="auto"/>
              <w:right w:val="nil"/>
            </w:tcBorders>
            <w:shd w:val="clear" w:color="auto" w:fill="auto"/>
            <w:noWrap/>
            <w:hideMark/>
          </w:tcPr>
          <w:p w14:paraId="72E8EE4E" w14:textId="77777777" w:rsidR="008A5F7C" w:rsidRPr="008A5F7C" w:rsidRDefault="008A5F7C" w:rsidP="00EB1BE9">
            <w:pPr>
              <w:rPr>
                <w:rFonts w:cstheme="minorHAnsi"/>
                <w:color w:val="000000"/>
                <w:lang w:eastAsia="ko-KR"/>
              </w:rPr>
            </w:pPr>
            <w:r w:rsidRPr="008A5F7C">
              <w:rPr>
                <w:rFonts w:cstheme="minorHAnsi"/>
                <w:color w:val="000000"/>
                <w:lang w:eastAsia="ko-KR"/>
              </w:rPr>
              <w:t>Demographic Characteristics of Study Participants (N=144)</w:t>
            </w:r>
          </w:p>
        </w:tc>
      </w:tr>
      <w:tr w:rsidR="008A5F7C" w:rsidRPr="008A5F7C" w14:paraId="16FD7A7C" w14:textId="77777777" w:rsidTr="00EB1BE9">
        <w:trPr>
          <w:gridAfter w:val="1"/>
          <w:wAfter w:w="1410" w:type="dxa"/>
          <w:trHeight w:val="318"/>
        </w:trPr>
        <w:tc>
          <w:tcPr>
            <w:tcW w:w="5223" w:type="dxa"/>
            <w:tcBorders>
              <w:top w:val="nil"/>
              <w:left w:val="nil"/>
              <w:bottom w:val="single" w:sz="4" w:space="0" w:color="auto"/>
              <w:right w:val="nil"/>
            </w:tcBorders>
            <w:shd w:val="clear" w:color="auto" w:fill="auto"/>
            <w:noWrap/>
            <w:vAlign w:val="bottom"/>
            <w:hideMark/>
          </w:tcPr>
          <w:p w14:paraId="5E4B5F77" w14:textId="77777777" w:rsidR="008A5F7C" w:rsidRPr="008A5F7C" w:rsidRDefault="008A5F7C" w:rsidP="00EB1BE9">
            <w:pPr>
              <w:rPr>
                <w:rFonts w:cstheme="minorHAnsi"/>
                <w:color w:val="000000"/>
                <w:lang w:eastAsia="ko-KR"/>
              </w:rPr>
            </w:pPr>
            <w:r w:rsidRPr="008A5F7C">
              <w:rPr>
                <w:rFonts w:cstheme="minorHAnsi"/>
                <w:color w:val="000000"/>
                <w:lang w:eastAsia="ko-KR"/>
              </w:rPr>
              <w:t>Variables</w:t>
            </w:r>
          </w:p>
        </w:tc>
        <w:tc>
          <w:tcPr>
            <w:tcW w:w="2269" w:type="dxa"/>
            <w:tcBorders>
              <w:top w:val="nil"/>
              <w:left w:val="nil"/>
              <w:bottom w:val="single" w:sz="4" w:space="0" w:color="auto"/>
              <w:right w:val="nil"/>
            </w:tcBorders>
            <w:shd w:val="clear" w:color="auto" w:fill="auto"/>
            <w:noWrap/>
            <w:hideMark/>
          </w:tcPr>
          <w:p w14:paraId="0C9A500B" w14:textId="77777777" w:rsidR="008A5F7C" w:rsidRPr="008A5F7C" w:rsidRDefault="008A5F7C" w:rsidP="00EB1BE9">
            <w:pPr>
              <w:jc w:val="center"/>
              <w:rPr>
                <w:rFonts w:cstheme="minorHAnsi"/>
                <w:color w:val="000000"/>
                <w:lang w:eastAsia="ko-KR"/>
              </w:rPr>
            </w:pPr>
            <w:r w:rsidRPr="008A5F7C">
              <w:rPr>
                <w:rFonts w:cstheme="minorHAnsi"/>
                <w:i/>
                <w:iCs/>
                <w:color w:val="000000"/>
                <w:lang w:eastAsia="ko-KR"/>
              </w:rPr>
              <w:t>n</w:t>
            </w:r>
            <w:r w:rsidRPr="008A5F7C">
              <w:rPr>
                <w:rFonts w:cstheme="minorHAnsi"/>
                <w:color w:val="000000"/>
                <w:lang w:eastAsia="ko-KR"/>
              </w:rPr>
              <w:t xml:space="preserve"> (%)</w:t>
            </w:r>
          </w:p>
        </w:tc>
      </w:tr>
      <w:tr w:rsidR="008A5F7C" w:rsidRPr="008A5F7C" w14:paraId="4AECF0FE" w14:textId="77777777" w:rsidTr="00EB1BE9">
        <w:trPr>
          <w:gridAfter w:val="1"/>
          <w:wAfter w:w="1410" w:type="dxa"/>
          <w:trHeight w:val="318"/>
        </w:trPr>
        <w:tc>
          <w:tcPr>
            <w:tcW w:w="5223" w:type="dxa"/>
            <w:tcBorders>
              <w:top w:val="nil"/>
              <w:left w:val="nil"/>
              <w:bottom w:val="nil"/>
              <w:right w:val="nil"/>
            </w:tcBorders>
            <w:shd w:val="clear" w:color="auto" w:fill="auto"/>
            <w:noWrap/>
            <w:vAlign w:val="bottom"/>
            <w:hideMark/>
          </w:tcPr>
          <w:p w14:paraId="15509B46" w14:textId="77777777" w:rsidR="008A5F7C" w:rsidRPr="008A5F7C" w:rsidRDefault="008A5F7C" w:rsidP="00EB1BE9">
            <w:pPr>
              <w:rPr>
                <w:rFonts w:cstheme="minorHAnsi"/>
                <w:color w:val="000000"/>
                <w:lang w:eastAsia="ko-KR"/>
              </w:rPr>
            </w:pPr>
            <w:r w:rsidRPr="008A5F7C">
              <w:rPr>
                <w:rFonts w:cstheme="minorHAnsi"/>
                <w:color w:val="000000"/>
                <w:lang w:eastAsia="ko-KR"/>
              </w:rPr>
              <w:t>Age: Mean at Wave 1 (Range)</w:t>
            </w:r>
          </w:p>
        </w:tc>
        <w:tc>
          <w:tcPr>
            <w:tcW w:w="2269" w:type="dxa"/>
            <w:tcBorders>
              <w:top w:val="nil"/>
              <w:left w:val="nil"/>
              <w:bottom w:val="nil"/>
              <w:right w:val="nil"/>
            </w:tcBorders>
            <w:shd w:val="clear" w:color="auto" w:fill="auto"/>
            <w:noWrap/>
            <w:hideMark/>
          </w:tcPr>
          <w:p w14:paraId="5061970F" w14:textId="77777777" w:rsidR="008A5F7C" w:rsidRPr="008A5F7C" w:rsidRDefault="008A5F7C" w:rsidP="00EB1BE9">
            <w:pPr>
              <w:jc w:val="center"/>
              <w:rPr>
                <w:rFonts w:cstheme="minorHAnsi"/>
                <w:color w:val="000000"/>
                <w:lang w:eastAsia="ko-KR"/>
              </w:rPr>
            </w:pPr>
            <w:r w:rsidRPr="008A5F7C">
              <w:rPr>
                <w:rFonts w:cstheme="minorHAnsi"/>
                <w:color w:val="000000"/>
                <w:lang w:eastAsia="ko-KR"/>
              </w:rPr>
              <w:t>21.51 (18.83-24.91)</w:t>
            </w:r>
          </w:p>
        </w:tc>
      </w:tr>
      <w:tr w:rsidR="008A5F7C" w:rsidRPr="008A5F7C" w14:paraId="2B880833" w14:textId="77777777" w:rsidTr="00EB1BE9">
        <w:trPr>
          <w:gridAfter w:val="1"/>
          <w:wAfter w:w="1410" w:type="dxa"/>
          <w:trHeight w:val="318"/>
        </w:trPr>
        <w:tc>
          <w:tcPr>
            <w:tcW w:w="5223" w:type="dxa"/>
            <w:tcBorders>
              <w:top w:val="nil"/>
              <w:left w:val="nil"/>
              <w:bottom w:val="nil"/>
              <w:right w:val="nil"/>
            </w:tcBorders>
            <w:shd w:val="clear" w:color="auto" w:fill="auto"/>
            <w:noWrap/>
            <w:vAlign w:val="bottom"/>
            <w:hideMark/>
          </w:tcPr>
          <w:p w14:paraId="7EE6123E" w14:textId="77777777" w:rsidR="008A5F7C" w:rsidRPr="008A5F7C" w:rsidRDefault="008A5F7C" w:rsidP="00EB1BE9">
            <w:pPr>
              <w:rPr>
                <w:rFonts w:cstheme="minorHAnsi"/>
                <w:color w:val="000000"/>
                <w:lang w:eastAsia="ko-KR"/>
              </w:rPr>
            </w:pPr>
            <w:r w:rsidRPr="008A5F7C">
              <w:rPr>
                <w:rFonts w:cstheme="minorHAnsi"/>
                <w:color w:val="000000"/>
                <w:lang w:eastAsia="ko-KR"/>
              </w:rPr>
              <w:t>Race/Ethnicity</w:t>
            </w:r>
          </w:p>
        </w:tc>
        <w:tc>
          <w:tcPr>
            <w:tcW w:w="2269" w:type="dxa"/>
            <w:tcBorders>
              <w:top w:val="nil"/>
              <w:left w:val="nil"/>
              <w:bottom w:val="nil"/>
              <w:right w:val="nil"/>
            </w:tcBorders>
            <w:shd w:val="clear" w:color="auto" w:fill="auto"/>
            <w:noWrap/>
            <w:vAlign w:val="bottom"/>
            <w:hideMark/>
          </w:tcPr>
          <w:p w14:paraId="5B56C9C9" w14:textId="77777777" w:rsidR="008A5F7C" w:rsidRPr="008A5F7C" w:rsidRDefault="008A5F7C" w:rsidP="00EB1BE9">
            <w:pPr>
              <w:rPr>
                <w:rFonts w:cstheme="minorHAnsi"/>
                <w:color w:val="000000"/>
                <w:lang w:eastAsia="ko-KR"/>
              </w:rPr>
            </w:pPr>
          </w:p>
        </w:tc>
      </w:tr>
      <w:tr w:rsidR="008A5F7C" w:rsidRPr="008A5F7C" w14:paraId="41A04CE1" w14:textId="77777777" w:rsidTr="00EB1BE9">
        <w:trPr>
          <w:gridAfter w:val="1"/>
          <w:wAfter w:w="1410" w:type="dxa"/>
          <w:trHeight w:val="318"/>
        </w:trPr>
        <w:tc>
          <w:tcPr>
            <w:tcW w:w="5223" w:type="dxa"/>
            <w:tcBorders>
              <w:top w:val="nil"/>
              <w:left w:val="nil"/>
              <w:bottom w:val="nil"/>
              <w:right w:val="nil"/>
            </w:tcBorders>
            <w:shd w:val="clear" w:color="auto" w:fill="auto"/>
            <w:noWrap/>
            <w:hideMark/>
          </w:tcPr>
          <w:p w14:paraId="1CAF60C0" w14:textId="77777777" w:rsidR="008A5F7C" w:rsidRPr="008A5F7C" w:rsidRDefault="008A5F7C" w:rsidP="00EB1BE9">
            <w:pPr>
              <w:rPr>
                <w:rFonts w:cstheme="minorHAnsi"/>
                <w:color w:val="000000"/>
                <w:lang w:eastAsia="ko-KR"/>
              </w:rPr>
            </w:pPr>
            <w:r w:rsidRPr="008A5F7C">
              <w:rPr>
                <w:rFonts w:cstheme="minorHAnsi"/>
                <w:color w:val="000000"/>
                <w:lang w:eastAsia="ko-KR"/>
              </w:rPr>
              <w:t>African American</w:t>
            </w:r>
          </w:p>
        </w:tc>
        <w:tc>
          <w:tcPr>
            <w:tcW w:w="2269" w:type="dxa"/>
            <w:tcBorders>
              <w:top w:val="nil"/>
              <w:left w:val="nil"/>
              <w:bottom w:val="nil"/>
              <w:right w:val="nil"/>
            </w:tcBorders>
            <w:shd w:val="clear" w:color="auto" w:fill="auto"/>
            <w:noWrap/>
            <w:vAlign w:val="center"/>
            <w:hideMark/>
          </w:tcPr>
          <w:p w14:paraId="0F1F5F86" w14:textId="77777777" w:rsidR="008A5F7C" w:rsidRPr="008A5F7C" w:rsidRDefault="008A5F7C" w:rsidP="00EB1BE9">
            <w:pPr>
              <w:jc w:val="center"/>
              <w:rPr>
                <w:rFonts w:cstheme="minorHAnsi"/>
                <w:color w:val="000000"/>
                <w:lang w:eastAsia="ko-KR"/>
              </w:rPr>
            </w:pPr>
            <w:r w:rsidRPr="008A5F7C">
              <w:rPr>
                <w:rFonts w:cstheme="minorHAnsi"/>
                <w:color w:val="000000"/>
                <w:lang w:eastAsia="ko-KR"/>
              </w:rPr>
              <w:t>101 (70.1)</w:t>
            </w:r>
          </w:p>
        </w:tc>
      </w:tr>
      <w:tr w:rsidR="008A5F7C" w:rsidRPr="008A5F7C" w14:paraId="76D9280B" w14:textId="77777777" w:rsidTr="00EB1BE9">
        <w:trPr>
          <w:gridAfter w:val="1"/>
          <w:wAfter w:w="1410" w:type="dxa"/>
          <w:trHeight w:val="318"/>
        </w:trPr>
        <w:tc>
          <w:tcPr>
            <w:tcW w:w="5223" w:type="dxa"/>
            <w:tcBorders>
              <w:top w:val="nil"/>
              <w:left w:val="nil"/>
              <w:bottom w:val="nil"/>
              <w:right w:val="nil"/>
            </w:tcBorders>
            <w:shd w:val="clear" w:color="auto" w:fill="auto"/>
            <w:noWrap/>
            <w:hideMark/>
          </w:tcPr>
          <w:p w14:paraId="3DB22C3B" w14:textId="77777777" w:rsidR="008A5F7C" w:rsidRPr="008A5F7C" w:rsidRDefault="008A5F7C" w:rsidP="00EB1BE9">
            <w:pPr>
              <w:rPr>
                <w:rFonts w:cstheme="minorHAnsi"/>
                <w:color w:val="000000"/>
                <w:lang w:eastAsia="ko-KR"/>
              </w:rPr>
            </w:pPr>
            <w:r w:rsidRPr="008A5F7C">
              <w:rPr>
                <w:rFonts w:cstheme="minorHAnsi"/>
                <w:color w:val="000000"/>
                <w:lang w:eastAsia="ko-KR"/>
              </w:rPr>
              <w:t>White</w:t>
            </w:r>
          </w:p>
        </w:tc>
        <w:tc>
          <w:tcPr>
            <w:tcW w:w="2269" w:type="dxa"/>
            <w:tcBorders>
              <w:top w:val="nil"/>
              <w:left w:val="nil"/>
              <w:bottom w:val="nil"/>
              <w:right w:val="nil"/>
            </w:tcBorders>
            <w:shd w:val="clear" w:color="auto" w:fill="auto"/>
            <w:noWrap/>
            <w:vAlign w:val="center"/>
            <w:hideMark/>
          </w:tcPr>
          <w:p w14:paraId="77579AC3" w14:textId="77777777" w:rsidR="008A5F7C" w:rsidRPr="008A5F7C" w:rsidRDefault="008A5F7C" w:rsidP="00EB1BE9">
            <w:pPr>
              <w:jc w:val="center"/>
              <w:rPr>
                <w:rFonts w:cstheme="minorHAnsi"/>
                <w:color w:val="000000"/>
                <w:lang w:eastAsia="ko-KR"/>
              </w:rPr>
            </w:pPr>
            <w:r w:rsidRPr="008A5F7C">
              <w:rPr>
                <w:rFonts w:cstheme="minorHAnsi"/>
                <w:color w:val="000000"/>
                <w:lang w:eastAsia="ko-KR"/>
              </w:rPr>
              <w:t>40 (27.8)</w:t>
            </w:r>
          </w:p>
        </w:tc>
      </w:tr>
      <w:tr w:rsidR="008A5F7C" w:rsidRPr="008A5F7C" w14:paraId="3A796C77" w14:textId="77777777" w:rsidTr="00EB1BE9">
        <w:trPr>
          <w:gridAfter w:val="1"/>
          <w:wAfter w:w="1410" w:type="dxa"/>
          <w:trHeight w:val="318"/>
        </w:trPr>
        <w:tc>
          <w:tcPr>
            <w:tcW w:w="5223" w:type="dxa"/>
            <w:tcBorders>
              <w:top w:val="nil"/>
              <w:left w:val="nil"/>
              <w:bottom w:val="nil"/>
              <w:right w:val="nil"/>
            </w:tcBorders>
            <w:shd w:val="clear" w:color="auto" w:fill="auto"/>
            <w:noWrap/>
            <w:hideMark/>
          </w:tcPr>
          <w:p w14:paraId="03E21BEB" w14:textId="77777777" w:rsidR="008A5F7C" w:rsidRPr="008A5F7C" w:rsidRDefault="008A5F7C" w:rsidP="00EB1BE9">
            <w:pPr>
              <w:rPr>
                <w:rFonts w:cstheme="minorHAnsi"/>
                <w:color w:val="000000"/>
                <w:lang w:eastAsia="ko-KR"/>
              </w:rPr>
            </w:pPr>
            <w:r w:rsidRPr="008A5F7C">
              <w:rPr>
                <w:rFonts w:cstheme="minorHAnsi"/>
                <w:color w:val="000000"/>
                <w:lang w:eastAsia="ko-KR"/>
              </w:rPr>
              <w:t>Multiracial</w:t>
            </w:r>
          </w:p>
        </w:tc>
        <w:tc>
          <w:tcPr>
            <w:tcW w:w="2269" w:type="dxa"/>
            <w:tcBorders>
              <w:top w:val="nil"/>
              <w:left w:val="nil"/>
              <w:bottom w:val="nil"/>
              <w:right w:val="nil"/>
            </w:tcBorders>
            <w:shd w:val="clear" w:color="auto" w:fill="auto"/>
            <w:noWrap/>
            <w:vAlign w:val="center"/>
            <w:hideMark/>
          </w:tcPr>
          <w:p w14:paraId="1455CBD5" w14:textId="77777777" w:rsidR="008A5F7C" w:rsidRPr="008A5F7C" w:rsidRDefault="008A5F7C" w:rsidP="00EB1BE9">
            <w:pPr>
              <w:jc w:val="center"/>
              <w:rPr>
                <w:rFonts w:cstheme="minorHAnsi"/>
                <w:color w:val="000000"/>
                <w:lang w:eastAsia="ko-KR"/>
              </w:rPr>
            </w:pPr>
            <w:r w:rsidRPr="008A5F7C">
              <w:rPr>
                <w:rFonts w:cstheme="minorHAnsi"/>
                <w:color w:val="000000"/>
                <w:lang w:eastAsia="ko-KR"/>
              </w:rPr>
              <w:t>3 (2.1)</w:t>
            </w:r>
          </w:p>
        </w:tc>
      </w:tr>
      <w:tr w:rsidR="008A5F7C" w:rsidRPr="008A5F7C" w14:paraId="6E81406A" w14:textId="77777777" w:rsidTr="00EB1BE9">
        <w:trPr>
          <w:gridAfter w:val="1"/>
          <w:wAfter w:w="1410" w:type="dxa"/>
          <w:trHeight w:val="318"/>
        </w:trPr>
        <w:tc>
          <w:tcPr>
            <w:tcW w:w="5223" w:type="dxa"/>
            <w:tcBorders>
              <w:top w:val="nil"/>
              <w:left w:val="nil"/>
              <w:bottom w:val="nil"/>
              <w:right w:val="nil"/>
            </w:tcBorders>
            <w:shd w:val="clear" w:color="auto" w:fill="auto"/>
            <w:noWrap/>
            <w:hideMark/>
          </w:tcPr>
          <w:p w14:paraId="5F42F303" w14:textId="77777777" w:rsidR="008A5F7C" w:rsidRPr="008A5F7C" w:rsidRDefault="008A5F7C" w:rsidP="00EB1BE9">
            <w:pPr>
              <w:rPr>
                <w:rFonts w:cstheme="minorHAnsi"/>
                <w:color w:val="000000"/>
                <w:lang w:eastAsia="ko-KR"/>
              </w:rPr>
            </w:pPr>
            <w:r w:rsidRPr="008A5F7C">
              <w:rPr>
                <w:rFonts w:cstheme="minorHAnsi"/>
                <w:color w:val="000000"/>
                <w:lang w:eastAsia="ko-KR"/>
              </w:rPr>
              <w:t>Sexual orientation</w:t>
            </w:r>
          </w:p>
        </w:tc>
        <w:tc>
          <w:tcPr>
            <w:tcW w:w="2269" w:type="dxa"/>
            <w:tcBorders>
              <w:top w:val="nil"/>
              <w:left w:val="nil"/>
              <w:bottom w:val="nil"/>
              <w:right w:val="nil"/>
            </w:tcBorders>
            <w:shd w:val="clear" w:color="auto" w:fill="auto"/>
            <w:noWrap/>
            <w:vAlign w:val="bottom"/>
            <w:hideMark/>
          </w:tcPr>
          <w:p w14:paraId="26719581" w14:textId="77777777" w:rsidR="008A5F7C" w:rsidRPr="008A5F7C" w:rsidRDefault="008A5F7C" w:rsidP="00EB1BE9">
            <w:pPr>
              <w:rPr>
                <w:rFonts w:cstheme="minorHAnsi"/>
                <w:color w:val="000000"/>
                <w:lang w:eastAsia="ko-KR"/>
              </w:rPr>
            </w:pPr>
          </w:p>
        </w:tc>
      </w:tr>
      <w:tr w:rsidR="008A5F7C" w:rsidRPr="008A5F7C" w14:paraId="058A4092" w14:textId="77777777" w:rsidTr="00EB1BE9">
        <w:trPr>
          <w:gridAfter w:val="1"/>
          <w:wAfter w:w="1410" w:type="dxa"/>
          <w:trHeight w:val="318"/>
        </w:trPr>
        <w:tc>
          <w:tcPr>
            <w:tcW w:w="5223" w:type="dxa"/>
            <w:tcBorders>
              <w:top w:val="nil"/>
              <w:left w:val="nil"/>
              <w:bottom w:val="nil"/>
              <w:right w:val="nil"/>
            </w:tcBorders>
            <w:shd w:val="clear" w:color="auto" w:fill="auto"/>
            <w:noWrap/>
            <w:hideMark/>
          </w:tcPr>
          <w:p w14:paraId="6F911871" w14:textId="77777777" w:rsidR="008A5F7C" w:rsidRPr="008A5F7C" w:rsidRDefault="008A5F7C" w:rsidP="00EB1BE9">
            <w:pPr>
              <w:rPr>
                <w:rFonts w:cstheme="minorHAnsi"/>
                <w:color w:val="000000"/>
                <w:lang w:eastAsia="ko-KR"/>
              </w:rPr>
            </w:pPr>
            <w:r w:rsidRPr="008A5F7C">
              <w:rPr>
                <w:rFonts w:cstheme="minorHAnsi"/>
                <w:color w:val="000000"/>
                <w:lang w:eastAsia="ko-KR"/>
              </w:rPr>
              <w:t>Heterosexual orientation</w:t>
            </w:r>
          </w:p>
        </w:tc>
        <w:tc>
          <w:tcPr>
            <w:tcW w:w="2269" w:type="dxa"/>
            <w:tcBorders>
              <w:top w:val="nil"/>
              <w:left w:val="nil"/>
              <w:bottom w:val="nil"/>
              <w:right w:val="nil"/>
            </w:tcBorders>
            <w:shd w:val="clear" w:color="auto" w:fill="auto"/>
            <w:noWrap/>
            <w:vAlign w:val="center"/>
            <w:hideMark/>
          </w:tcPr>
          <w:p w14:paraId="2C63A3A8" w14:textId="77777777" w:rsidR="008A5F7C" w:rsidRPr="008A5F7C" w:rsidRDefault="008A5F7C" w:rsidP="00EB1BE9">
            <w:pPr>
              <w:jc w:val="center"/>
              <w:rPr>
                <w:rFonts w:cstheme="minorHAnsi"/>
                <w:color w:val="000000"/>
                <w:lang w:eastAsia="ko-KR"/>
              </w:rPr>
            </w:pPr>
            <w:r w:rsidRPr="008A5F7C">
              <w:rPr>
                <w:rFonts w:cstheme="minorHAnsi"/>
                <w:color w:val="000000"/>
                <w:lang w:eastAsia="ko-KR"/>
              </w:rPr>
              <w:t>107 (74.3)</w:t>
            </w:r>
          </w:p>
        </w:tc>
      </w:tr>
      <w:tr w:rsidR="008A5F7C" w:rsidRPr="008A5F7C" w14:paraId="5BBEF041" w14:textId="77777777" w:rsidTr="00EB1BE9">
        <w:trPr>
          <w:gridAfter w:val="1"/>
          <w:wAfter w:w="1410" w:type="dxa"/>
          <w:trHeight w:val="318"/>
        </w:trPr>
        <w:tc>
          <w:tcPr>
            <w:tcW w:w="5223" w:type="dxa"/>
            <w:tcBorders>
              <w:top w:val="nil"/>
              <w:left w:val="nil"/>
              <w:bottom w:val="nil"/>
              <w:right w:val="nil"/>
            </w:tcBorders>
            <w:shd w:val="clear" w:color="auto" w:fill="auto"/>
            <w:noWrap/>
            <w:hideMark/>
          </w:tcPr>
          <w:p w14:paraId="23DBE108" w14:textId="77777777" w:rsidR="008A5F7C" w:rsidRPr="008A5F7C" w:rsidRDefault="008A5F7C" w:rsidP="00EB1BE9">
            <w:pPr>
              <w:rPr>
                <w:rFonts w:cstheme="minorHAnsi"/>
                <w:color w:val="000000"/>
                <w:lang w:eastAsia="ko-KR"/>
              </w:rPr>
            </w:pPr>
            <w:r w:rsidRPr="008A5F7C">
              <w:rPr>
                <w:rFonts w:cstheme="minorHAnsi"/>
                <w:color w:val="000000"/>
                <w:lang w:eastAsia="ko-KR"/>
              </w:rPr>
              <w:t>Bisexual orientation</w:t>
            </w:r>
          </w:p>
        </w:tc>
        <w:tc>
          <w:tcPr>
            <w:tcW w:w="2269" w:type="dxa"/>
            <w:tcBorders>
              <w:top w:val="nil"/>
              <w:left w:val="nil"/>
              <w:bottom w:val="nil"/>
              <w:right w:val="nil"/>
            </w:tcBorders>
            <w:shd w:val="clear" w:color="auto" w:fill="auto"/>
            <w:noWrap/>
            <w:vAlign w:val="center"/>
            <w:hideMark/>
          </w:tcPr>
          <w:p w14:paraId="4554A807" w14:textId="77777777" w:rsidR="008A5F7C" w:rsidRPr="008A5F7C" w:rsidRDefault="008A5F7C" w:rsidP="00EB1BE9">
            <w:pPr>
              <w:jc w:val="center"/>
              <w:rPr>
                <w:rFonts w:cstheme="minorHAnsi"/>
                <w:color w:val="000000"/>
                <w:lang w:eastAsia="ko-KR"/>
              </w:rPr>
            </w:pPr>
            <w:r w:rsidRPr="008A5F7C">
              <w:rPr>
                <w:rFonts w:cstheme="minorHAnsi"/>
                <w:color w:val="000000"/>
                <w:lang w:eastAsia="ko-KR"/>
              </w:rPr>
              <w:t>23 (16)</w:t>
            </w:r>
          </w:p>
        </w:tc>
      </w:tr>
      <w:tr w:rsidR="008A5F7C" w:rsidRPr="008A5F7C" w14:paraId="305E4896" w14:textId="77777777" w:rsidTr="00EB1BE9">
        <w:trPr>
          <w:gridAfter w:val="1"/>
          <w:wAfter w:w="1410" w:type="dxa"/>
          <w:trHeight w:val="318"/>
        </w:trPr>
        <w:tc>
          <w:tcPr>
            <w:tcW w:w="5223" w:type="dxa"/>
            <w:tcBorders>
              <w:top w:val="nil"/>
              <w:left w:val="nil"/>
              <w:bottom w:val="nil"/>
              <w:right w:val="nil"/>
            </w:tcBorders>
            <w:shd w:val="clear" w:color="auto" w:fill="auto"/>
            <w:noWrap/>
            <w:hideMark/>
          </w:tcPr>
          <w:p w14:paraId="4713D40A" w14:textId="77777777" w:rsidR="008A5F7C" w:rsidRPr="008A5F7C" w:rsidRDefault="008A5F7C" w:rsidP="00EB1BE9">
            <w:pPr>
              <w:rPr>
                <w:rFonts w:cstheme="minorHAnsi"/>
                <w:color w:val="000000"/>
                <w:lang w:eastAsia="ko-KR"/>
              </w:rPr>
            </w:pPr>
            <w:r w:rsidRPr="008A5F7C">
              <w:rPr>
                <w:rFonts w:cstheme="minorHAnsi"/>
                <w:color w:val="000000"/>
                <w:lang w:eastAsia="ko-KR"/>
              </w:rPr>
              <w:t>Gay/lesbian/homosexual orientation</w:t>
            </w:r>
          </w:p>
        </w:tc>
        <w:tc>
          <w:tcPr>
            <w:tcW w:w="2269" w:type="dxa"/>
            <w:tcBorders>
              <w:top w:val="nil"/>
              <w:left w:val="nil"/>
              <w:bottom w:val="nil"/>
              <w:right w:val="nil"/>
            </w:tcBorders>
            <w:shd w:val="clear" w:color="auto" w:fill="auto"/>
            <w:noWrap/>
            <w:vAlign w:val="center"/>
            <w:hideMark/>
          </w:tcPr>
          <w:p w14:paraId="5EBA6916" w14:textId="77777777" w:rsidR="008A5F7C" w:rsidRPr="008A5F7C" w:rsidRDefault="008A5F7C" w:rsidP="00EB1BE9">
            <w:pPr>
              <w:jc w:val="center"/>
              <w:rPr>
                <w:rFonts w:cstheme="minorHAnsi"/>
                <w:color w:val="000000"/>
                <w:lang w:eastAsia="ko-KR"/>
              </w:rPr>
            </w:pPr>
            <w:r w:rsidRPr="008A5F7C">
              <w:rPr>
                <w:rFonts w:cstheme="minorHAnsi"/>
                <w:color w:val="000000"/>
                <w:lang w:eastAsia="ko-KR"/>
              </w:rPr>
              <w:t>12 (8.3)</w:t>
            </w:r>
          </w:p>
        </w:tc>
      </w:tr>
      <w:tr w:rsidR="008A5F7C" w:rsidRPr="008A5F7C" w14:paraId="3918B3AE" w14:textId="77777777" w:rsidTr="00EB1BE9">
        <w:trPr>
          <w:gridAfter w:val="1"/>
          <w:wAfter w:w="1410" w:type="dxa"/>
          <w:trHeight w:val="318"/>
        </w:trPr>
        <w:tc>
          <w:tcPr>
            <w:tcW w:w="5223" w:type="dxa"/>
            <w:tcBorders>
              <w:top w:val="nil"/>
              <w:left w:val="nil"/>
              <w:bottom w:val="nil"/>
              <w:right w:val="nil"/>
            </w:tcBorders>
            <w:shd w:val="clear" w:color="auto" w:fill="auto"/>
            <w:noWrap/>
            <w:hideMark/>
          </w:tcPr>
          <w:p w14:paraId="2C1362EF" w14:textId="77777777" w:rsidR="008A5F7C" w:rsidRPr="008A5F7C" w:rsidRDefault="008A5F7C" w:rsidP="00EB1BE9">
            <w:pPr>
              <w:rPr>
                <w:rFonts w:cstheme="minorHAnsi"/>
                <w:color w:val="000000"/>
                <w:lang w:eastAsia="ko-KR"/>
              </w:rPr>
            </w:pPr>
            <w:r w:rsidRPr="008A5F7C">
              <w:rPr>
                <w:rFonts w:cstheme="minorHAnsi"/>
                <w:color w:val="000000"/>
                <w:lang w:eastAsia="ko-KR"/>
              </w:rPr>
              <w:t>Not sure</w:t>
            </w:r>
          </w:p>
        </w:tc>
        <w:tc>
          <w:tcPr>
            <w:tcW w:w="2269" w:type="dxa"/>
            <w:tcBorders>
              <w:top w:val="nil"/>
              <w:left w:val="nil"/>
              <w:bottom w:val="nil"/>
              <w:right w:val="nil"/>
            </w:tcBorders>
            <w:shd w:val="clear" w:color="auto" w:fill="auto"/>
            <w:noWrap/>
            <w:vAlign w:val="center"/>
            <w:hideMark/>
          </w:tcPr>
          <w:p w14:paraId="7EC72664" w14:textId="77777777" w:rsidR="008A5F7C" w:rsidRPr="008A5F7C" w:rsidRDefault="008A5F7C" w:rsidP="00EB1BE9">
            <w:pPr>
              <w:jc w:val="center"/>
              <w:rPr>
                <w:rFonts w:cstheme="minorHAnsi"/>
                <w:color w:val="000000"/>
                <w:lang w:eastAsia="ko-KR"/>
              </w:rPr>
            </w:pPr>
            <w:r w:rsidRPr="008A5F7C">
              <w:rPr>
                <w:rFonts w:cstheme="minorHAnsi"/>
                <w:color w:val="000000"/>
                <w:lang w:eastAsia="ko-KR"/>
              </w:rPr>
              <w:t>2 (1.4)</w:t>
            </w:r>
          </w:p>
        </w:tc>
      </w:tr>
      <w:tr w:rsidR="008A5F7C" w:rsidRPr="008A5F7C" w14:paraId="0E9CB633" w14:textId="77777777" w:rsidTr="00EB1BE9">
        <w:trPr>
          <w:gridAfter w:val="1"/>
          <w:wAfter w:w="1410" w:type="dxa"/>
          <w:trHeight w:val="318"/>
        </w:trPr>
        <w:tc>
          <w:tcPr>
            <w:tcW w:w="5223" w:type="dxa"/>
            <w:tcBorders>
              <w:top w:val="nil"/>
              <w:left w:val="nil"/>
              <w:bottom w:val="nil"/>
              <w:right w:val="nil"/>
            </w:tcBorders>
            <w:shd w:val="clear" w:color="auto" w:fill="auto"/>
            <w:noWrap/>
            <w:hideMark/>
          </w:tcPr>
          <w:p w14:paraId="03B1DCAD" w14:textId="77777777" w:rsidR="008A5F7C" w:rsidRPr="008A5F7C" w:rsidRDefault="008A5F7C" w:rsidP="00EB1BE9">
            <w:pPr>
              <w:rPr>
                <w:rFonts w:cstheme="minorHAnsi"/>
                <w:color w:val="000000"/>
                <w:lang w:eastAsia="ko-KR"/>
              </w:rPr>
            </w:pPr>
            <w:r w:rsidRPr="008A5F7C">
              <w:rPr>
                <w:rFonts w:cstheme="minorHAnsi"/>
                <w:color w:val="000000"/>
                <w:lang w:eastAsia="ko-KR"/>
              </w:rPr>
              <w:t>Marital status</w:t>
            </w:r>
          </w:p>
        </w:tc>
        <w:tc>
          <w:tcPr>
            <w:tcW w:w="2269" w:type="dxa"/>
            <w:tcBorders>
              <w:top w:val="nil"/>
              <w:left w:val="nil"/>
              <w:bottom w:val="nil"/>
              <w:right w:val="nil"/>
            </w:tcBorders>
            <w:shd w:val="clear" w:color="auto" w:fill="auto"/>
            <w:noWrap/>
            <w:vAlign w:val="bottom"/>
            <w:hideMark/>
          </w:tcPr>
          <w:p w14:paraId="596B90BE" w14:textId="77777777" w:rsidR="008A5F7C" w:rsidRPr="008A5F7C" w:rsidRDefault="008A5F7C" w:rsidP="00EB1BE9">
            <w:pPr>
              <w:rPr>
                <w:rFonts w:cstheme="minorHAnsi"/>
                <w:color w:val="000000"/>
                <w:lang w:eastAsia="ko-KR"/>
              </w:rPr>
            </w:pPr>
          </w:p>
        </w:tc>
      </w:tr>
      <w:tr w:rsidR="008A5F7C" w:rsidRPr="008A5F7C" w14:paraId="6988E63A" w14:textId="77777777" w:rsidTr="00EB1BE9">
        <w:trPr>
          <w:gridAfter w:val="1"/>
          <w:wAfter w:w="1410" w:type="dxa"/>
          <w:trHeight w:val="318"/>
        </w:trPr>
        <w:tc>
          <w:tcPr>
            <w:tcW w:w="5223" w:type="dxa"/>
            <w:tcBorders>
              <w:top w:val="nil"/>
              <w:left w:val="nil"/>
              <w:bottom w:val="nil"/>
              <w:right w:val="nil"/>
            </w:tcBorders>
            <w:shd w:val="clear" w:color="auto" w:fill="auto"/>
            <w:noWrap/>
            <w:hideMark/>
          </w:tcPr>
          <w:p w14:paraId="2D066898" w14:textId="77777777" w:rsidR="008A5F7C" w:rsidRPr="008A5F7C" w:rsidRDefault="008A5F7C" w:rsidP="00EB1BE9">
            <w:pPr>
              <w:rPr>
                <w:rFonts w:cstheme="minorHAnsi"/>
                <w:color w:val="000000"/>
                <w:lang w:eastAsia="ko-KR"/>
              </w:rPr>
            </w:pPr>
            <w:r w:rsidRPr="008A5F7C">
              <w:rPr>
                <w:rFonts w:cstheme="minorHAnsi"/>
                <w:color w:val="000000"/>
                <w:lang w:eastAsia="ko-KR"/>
              </w:rPr>
              <w:t>Never married</w:t>
            </w:r>
          </w:p>
        </w:tc>
        <w:tc>
          <w:tcPr>
            <w:tcW w:w="2269" w:type="dxa"/>
            <w:tcBorders>
              <w:top w:val="nil"/>
              <w:left w:val="nil"/>
              <w:bottom w:val="nil"/>
              <w:right w:val="nil"/>
            </w:tcBorders>
            <w:shd w:val="clear" w:color="auto" w:fill="auto"/>
            <w:noWrap/>
            <w:vAlign w:val="bottom"/>
            <w:hideMark/>
          </w:tcPr>
          <w:p w14:paraId="69E74D2F" w14:textId="77777777" w:rsidR="008A5F7C" w:rsidRPr="008A5F7C" w:rsidRDefault="008A5F7C" w:rsidP="00EB1BE9">
            <w:pPr>
              <w:jc w:val="center"/>
              <w:rPr>
                <w:rFonts w:cstheme="minorHAnsi"/>
                <w:color w:val="000000"/>
                <w:lang w:eastAsia="ko-KR"/>
              </w:rPr>
            </w:pPr>
            <w:r w:rsidRPr="008A5F7C">
              <w:rPr>
                <w:rFonts w:cstheme="minorHAnsi"/>
                <w:color w:val="000000"/>
                <w:lang w:eastAsia="ko-KR"/>
              </w:rPr>
              <w:t>134 (93.1)</w:t>
            </w:r>
          </w:p>
        </w:tc>
      </w:tr>
      <w:tr w:rsidR="008A5F7C" w:rsidRPr="008A5F7C" w14:paraId="212D27AE" w14:textId="77777777" w:rsidTr="00EB1BE9">
        <w:trPr>
          <w:gridAfter w:val="1"/>
          <w:wAfter w:w="1410" w:type="dxa"/>
          <w:trHeight w:val="318"/>
        </w:trPr>
        <w:tc>
          <w:tcPr>
            <w:tcW w:w="5223" w:type="dxa"/>
            <w:tcBorders>
              <w:top w:val="nil"/>
              <w:left w:val="nil"/>
              <w:bottom w:val="nil"/>
              <w:right w:val="nil"/>
            </w:tcBorders>
            <w:shd w:val="clear" w:color="auto" w:fill="auto"/>
            <w:noWrap/>
            <w:hideMark/>
          </w:tcPr>
          <w:p w14:paraId="43F53D53" w14:textId="77777777" w:rsidR="008A5F7C" w:rsidRPr="008A5F7C" w:rsidRDefault="008A5F7C" w:rsidP="00EB1BE9">
            <w:pPr>
              <w:rPr>
                <w:rFonts w:cstheme="minorHAnsi"/>
                <w:color w:val="000000"/>
                <w:lang w:eastAsia="ko-KR"/>
              </w:rPr>
            </w:pPr>
            <w:r w:rsidRPr="008A5F7C">
              <w:rPr>
                <w:rFonts w:cstheme="minorHAnsi"/>
                <w:color w:val="000000"/>
                <w:lang w:eastAsia="ko-KR"/>
              </w:rPr>
              <w:t>Married/living with someone</w:t>
            </w:r>
          </w:p>
        </w:tc>
        <w:tc>
          <w:tcPr>
            <w:tcW w:w="2269" w:type="dxa"/>
            <w:tcBorders>
              <w:top w:val="nil"/>
              <w:left w:val="nil"/>
              <w:bottom w:val="nil"/>
              <w:right w:val="nil"/>
            </w:tcBorders>
            <w:shd w:val="clear" w:color="auto" w:fill="auto"/>
            <w:noWrap/>
            <w:vAlign w:val="bottom"/>
            <w:hideMark/>
          </w:tcPr>
          <w:p w14:paraId="323E7577" w14:textId="77777777" w:rsidR="008A5F7C" w:rsidRPr="008A5F7C" w:rsidRDefault="008A5F7C" w:rsidP="00EB1BE9">
            <w:pPr>
              <w:jc w:val="center"/>
              <w:rPr>
                <w:rFonts w:cstheme="minorHAnsi"/>
                <w:color w:val="000000"/>
                <w:lang w:eastAsia="ko-KR"/>
              </w:rPr>
            </w:pPr>
            <w:r w:rsidRPr="008A5F7C">
              <w:rPr>
                <w:rFonts w:cstheme="minorHAnsi"/>
                <w:color w:val="000000"/>
                <w:lang w:eastAsia="ko-KR"/>
              </w:rPr>
              <w:t>10 (6.9)</w:t>
            </w:r>
          </w:p>
        </w:tc>
      </w:tr>
      <w:tr w:rsidR="008A5F7C" w:rsidRPr="008A5F7C" w14:paraId="4F10253E" w14:textId="77777777" w:rsidTr="00EB1BE9">
        <w:trPr>
          <w:gridAfter w:val="1"/>
          <w:wAfter w:w="1410" w:type="dxa"/>
          <w:trHeight w:val="318"/>
        </w:trPr>
        <w:tc>
          <w:tcPr>
            <w:tcW w:w="5223" w:type="dxa"/>
            <w:tcBorders>
              <w:top w:val="nil"/>
              <w:left w:val="nil"/>
              <w:bottom w:val="nil"/>
              <w:right w:val="nil"/>
            </w:tcBorders>
            <w:shd w:val="clear" w:color="auto" w:fill="auto"/>
            <w:noWrap/>
            <w:hideMark/>
          </w:tcPr>
          <w:p w14:paraId="5C5802B2" w14:textId="77777777" w:rsidR="008A5F7C" w:rsidRPr="008A5F7C" w:rsidRDefault="008A5F7C" w:rsidP="00EB1BE9">
            <w:pPr>
              <w:rPr>
                <w:rFonts w:cstheme="minorHAnsi"/>
                <w:color w:val="000000"/>
                <w:lang w:eastAsia="ko-KR"/>
              </w:rPr>
            </w:pPr>
            <w:r w:rsidRPr="008A5F7C">
              <w:rPr>
                <w:rFonts w:cstheme="minorHAnsi"/>
                <w:color w:val="000000"/>
                <w:lang w:eastAsia="ko-KR"/>
              </w:rPr>
              <w:t>Education level</w:t>
            </w:r>
          </w:p>
        </w:tc>
        <w:tc>
          <w:tcPr>
            <w:tcW w:w="2269" w:type="dxa"/>
            <w:tcBorders>
              <w:top w:val="nil"/>
              <w:left w:val="nil"/>
              <w:bottom w:val="nil"/>
              <w:right w:val="nil"/>
            </w:tcBorders>
            <w:shd w:val="clear" w:color="auto" w:fill="auto"/>
            <w:noWrap/>
            <w:vAlign w:val="bottom"/>
            <w:hideMark/>
          </w:tcPr>
          <w:p w14:paraId="376C4141" w14:textId="77777777" w:rsidR="008A5F7C" w:rsidRPr="008A5F7C" w:rsidRDefault="008A5F7C" w:rsidP="00EB1BE9">
            <w:pPr>
              <w:rPr>
                <w:rFonts w:cstheme="minorHAnsi"/>
                <w:color w:val="000000"/>
                <w:lang w:eastAsia="ko-KR"/>
              </w:rPr>
            </w:pPr>
          </w:p>
        </w:tc>
      </w:tr>
      <w:tr w:rsidR="008A5F7C" w:rsidRPr="008A5F7C" w14:paraId="189148B5" w14:textId="77777777" w:rsidTr="00EB1BE9">
        <w:trPr>
          <w:gridAfter w:val="1"/>
          <w:wAfter w:w="1410" w:type="dxa"/>
          <w:trHeight w:val="318"/>
        </w:trPr>
        <w:tc>
          <w:tcPr>
            <w:tcW w:w="5223" w:type="dxa"/>
            <w:tcBorders>
              <w:top w:val="nil"/>
              <w:left w:val="nil"/>
              <w:bottom w:val="nil"/>
              <w:right w:val="nil"/>
            </w:tcBorders>
            <w:shd w:val="clear" w:color="auto" w:fill="auto"/>
            <w:noWrap/>
            <w:vAlign w:val="bottom"/>
            <w:hideMark/>
          </w:tcPr>
          <w:p w14:paraId="39719211" w14:textId="77777777" w:rsidR="008A5F7C" w:rsidRPr="008A5F7C" w:rsidRDefault="008A5F7C" w:rsidP="00EB1BE9">
            <w:pPr>
              <w:rPr>
                <w:rFonts w:cstheme="minorHAnsi"/>
                <w:color w:val="000000"/>
                <w:lang w:eastAsia="ko-KR"/>
              </w:rPr>
            </w:pPr>
            <w:r w:rsidRPr="008A5F7C">
              <w:rPr>
                <w:rFonts w:cstheme="minorHAnsi"/>
                <w:color w:val="000000"/>
                <w:lang w:eastAsia="ko-KR"/>
              </w:rPr>
              <w:t>Grade 7 to 12 did not graduate high school</w:t>
            </w:r>
          </w:p>
        </w:tc>
        <w:tc>
          <w:tcPr>
            <w:tcW w:w="2269" w:type="dxa"/>
            <w:tcBorders>
              <w:top w:val="nil"/>
              <w:left w:val="nil"/>
              <w:bottom w:val="nil"/>
              <w:right w:val="nil"/>
            </w:tcBorders>
            <w:shd w:val="clear" w:color="auto" w:fill="auto"/>
            <w:noWrap/>
            <w:vAlign w:val="bottom"/>
            <w:hideMark/>
          </w:tcPr>
          <w:p w14:paraId="54FD6825" w14:textId="77777777" w:rsidR="008A5F7C" w:rsidRPr="008A5F7C" w:rsidRDefault="008A5F7C" w:rsidP="00EB1BE9">
            <w:pPr>
              <w:jc w:val="center"/>
              <w:rPr>
                <w:rFonts w:cstheme="minorHAnsi"/>
                <w:color w:val="000000"/>
                <w:lang w:eastAsia="ko-KR"/>
              </w:rPr>
            </w:pPr>
            <w:r w:rsidRPr="008A5F7C">
              <w:rPr>
                <w:rFonts w:cstheme="minorHAnsi"/>
                <w:color w:val="000000"/>
                <w:lang w:eastAsia="ko-KR"/>
              </w:rPr>
              <w:t>14 (9.7)</w:t>
            </w:r>
          </w:p>
        </w:tc>
      </w:tr>
      <w:tr w:rsidR="008A5F7C" w:rsidRPr="008A5F7C" w14:paraId="25D60839" w14:textId="77777777" w:rsidTr="00EB1BE9">
        <w:trPr>
          <w:gridAfter w:val="1"/>
          <w:wAfter w:w="1410" w:type="dxa"/>
          <w:trHeight w:val="318"/>
        </w:trPr>
        <w:tc>
          <w:tcPr>
            <w:tcW w:w="5223" w:type="dxa"/>
            <w:tcBorders>
              <w:top w:val="nil"/>
              <w:left w:val="nil"/>
              <w:bottom w:val="nil"/>
              <w:right w:val="nil"/>
            </w:tcBorders>
            <w:shd w:val="clear" w:color="auto" w:fill="auto"/>
            <w:noWrap/>
            <w:vAlign w:val="bottom"/>
            <w:hideMark/>
          </w:tcPr>
          <w:p w14:paraId="189F057F" w14:textId="77777777" w:rsidR="008A5F7C" w:rsidRPr="008A5F7C" w:rsidRDefault="008A5F7C" w:rsidP="00EB1BE9">
            <w:pPr>
              <w:rPr>
                <w:rFonts w:cstheme="minorHAnsi"/>
                <w:color w:val="000000"/>
                <w:lang w:eastAsia="ko-KR"/>
              </w:rPr>
            </w:pPr>
            <w:r w:rsidRPr="008A5F7C">
              <w:rPr>
                <w:rFonts w:cstheme="minorHAnsi"/>
                <w:color w:val="000000"/>
                <w:lang w:eastAsia="ko-KR"/>
              </w:rPr>
              <w:t>High school/HS equivalent</w:t>
            </w:r>
          </w:p>
        </w:tc>
        <w:tc>
          <w:tcPr>
            <w:tcW w:w="2269" w:type="dxa"/>
            <w:tcBorders>
              <w:top w:val="nil"/>
              <w:left w:val="nil"/>
              <w:bottom w:val="nil"/>
              <w:right w:val="nil"/>
            </w:tcBorders>
            <w:shd w:val="clear" w:color="auto" w:fill="auto"/>
            <w:noWrap/>
            <w:vAlign w:val="bottom"/>
            <w:hideMark/>
          </w:tcPr>
          <w:p w14:paraId="27A2A664" w14:textId="77777777" w:rsidR="008A5F7C" w:rsidRPr="008A5F7C" w:rsidRDefault="008A5F7C" w:rsidP="00EB1BE9">
            <w:pPr>
              <w:jc w:val="center"/>
              <w:rPr>
                <w:rFonts w:cstheme="minorHAnsi"/>
                <w:color w:val="000000"/>
                <w:lang w:eastAsia="ko-KR"/>
              </w:rPr>
            </w:pPr>
            <w:r w:rsidRPr="008A5F7C">
              <w:rPr>
                <w:rFonts w:cstheme="minorHAnsi"/>
                <w:color w:val="000000"/>
                <w:lang w:eastAsia="ko-KR"/>
              </w:rPr>
              <w:t>60 (41.7)</w:t>
            </w:r>
          </w:p>
        </w:tc>
      </w:tr>
      <w:tr w:rsidR="008A5F7C" w:rsidRPr="008A5F7C" w14:paraId="273B562B" w14:textId="77777777" w:rsidTr="00EB1BE9">
        <w:trPr>
          <w:gridAfter w:val="1"/>
          <w:wAfter w:w="1410" w:type="dxa"/>
          <w:trHeight w:val="318"/>
        </w:trPr>
        <w:tc>
          <w:tcPr>
            <w:tcW w:w="5223" w:type="dxa"/>
            <w:tcBorders>
              <w:top w:val="nil"/>
              <w:left w:val="nil"/>
              <w:bottom w:val="nil"/>
              <w:right w:val="nil"/>
            </w:tcBorders>
            <w:shd w:val="clear" w:color="auto" w:fill="auto"/>
            <w:noWrap/>
            <w:vAlign w:val="bottom"/>
            <w:hideMark/>
          </w:tcPr>
          <w:p w14:paraId="1F062789" w14:textId="77777777" w:rsidR="008A5F7C" w:rsidRPr="008A5F7C" w:rsidRDefault="008A5F7C" w:rsidP="00EB1BE9">
            <w:pPr>
              <w:rPr>
                <w:rFonts w:cstheme="minorHAnsi"/>
                <w:color w:val="000000"/>
                <w:lang w:eastAsia="ko-KR"/>
              </w:rPr>
            </w:pPr>
            <w:r w:rsidRPr="008A5F7C">
              <w:rPr>
                <w:rFonts w:cstheme="minorHAnsi"/>
                <w:color w:val="000000"/>
                <w:lang w:eastAsia="ko-KR"/>
              </w:rPr>
              <w:t xml:space="preserve">College (graduated 2-year or 4-year college/part    </w:t>
            </w:r>
          </w:p>
          <w:p w14:paraId="4A27686B" w14:textId="77777777" w:rsidR="008A5F7C" w:rsidRPr="008A5F7C" w:rsidRDefault="008A5F7C" w:rsidP="00EB1BE9">
            <w:pPr>
              <w:rPr>
                <w:rFonts w:cstheme="minorHAnsi"/>
                <w:color w:val="000000"/>
                <w:lang w:eastAsia="ko-KR"/>
              </w:rPr>
            </w:pPr>
            <w:r w:rsidRPr="008A5F7C">
              <w:rPr>
                <w:rFonts w:cstheme="minorHAnsi"/>
                <w:color w:val="000000"/>
                <w:lang w:eastAsia="ko-KR"/>
              </w:rPr>
              <w:t>college)</w:t>
            </w:r>
          </w:p>
        </w:tc>
        <w:tc>
          <w:tcPr>
            <w:tcW w:w="2269" w:type="dxa"/>
            <w:tcBorders>
              <w:top w:val="nil"/>
              <w:left w:val="nil"/>
              <w:bottom w:val="nil"/>
              <w:right w:val="nil"/>
            </w:tcBorders>
            <w:shd w:val="clear" w:color="auto" w:fill="auto"/>
            <w:noWrap/>
            <w:vAlign w:val="bottom"/>
            <w:hideMark/>
          </w:tcPr>
          <w:p w14:paraId="64DDACCE" w14:textId="77777777" w:rsidR="008A5F7C" w:rsidRPr="008A5F7C" w:rsidRDefault="008A5F7C" w:rsidP="00EB1BE9">
            <w:pPr>
              <w:jc w:val="center"/>
              <w:rPr>
                <w:rFonts w:cstheme="minorHAnsi"/>
                <w:color w:val="000000"/>
                <w:lang w:eastAsia="ko-KR"/>
              </w:rPr>
            </w:pPr>
            <w:r w:rsidRPr="008A5F7C">
              <w:rPr>
                <w:rFonts w:cstheme="minorHAnsi"/>
                <w:color w:val="000000"/>
                <w:lang w:eastAsia="ko-KR"/>
              </w:rPr>
              <w:t>67 (46.5)</w:t>
            </w:r>
          </w:p>
        </w:tc>
      </w:tr>
      <w:tr w:rsidR="008A5F7C" w:rsidRPr="008A5F7C" w14:paraId="30D3F8E1" w14:textId="77777777" w:rsidTr="00EB1BE9">
        <w:trPr>
          <w:gridAfter w:val="1"/>
          <w:wAfter w:w="1410" w:type="dxa"/>
          <w:trHeight w:val="318"/>
        </w:trPr>
        <w:tc>
          <w:tcPr>
            <w:tcW w:w="5223" w:type="dxa"/>
            <w:tcBorders>
              <w:top w:val="nil"/>
              <w:left w:val="nil"/>
              <w:bottom w:val="nil"/>
              <w:right w:val="nil"/>
            </w:tcBorders>
            <w:shd w:val="clear" w:color="auto" w:fill="auto"/>
            <w:noWrap/>
            <w:vAlign w:val="bottom"/>
            <w:hideMark/>
          </w:tcPr>
          <w:p w14:paraId="2A6588B6" w14:textId="77777777" w:rsidR="008A5F7C" w:rsidRPr="008A5F7C" w:rsidRDefault="008A5F7C" w:rsidP="00EB1BE9">
            <w:pPr>
              <w:rPr>
                <w:rFonts w:cstheme="minorHAnsi"/>
                <w:color w:val="000000"/>
                <w:lang w:eastAsia="ko-KR"/>
              </w:rPr>
            </w:pPr>
            <w:r w:rsidRPr="008A5F7C">
              <w:rPr>
                <w:rFonts w:cstheme="minorHAnsi"/>
                <w:color w:val="000000"/>
                <w:lang w:eastAsia="ko-KR"/>
              </w:rPr>
              <w:t xml:space="preserve">Graduate/professional school (completed/part </w:t>
            </w:r>
          </w:p>
          <w:p w14:paraId="143A86D6" w14:textId="77777777" w:rsidR="008A5F7C" w:rsidRPr="008A5F7C" w:rsidRDefault="008A5F7C" w:rsidP="00EB1BE9">
            <w:pPr>
              <w:rPr>
                <w:rFonts w:cstheme="minorHAnsi"/>
                <w:color w:val="000000"/>
                <w:lang w:eastAsia="ko-KR"/>
              </w:rPr>
            </w:pPr>
            <w:r w:rsidRPr="008A5F7C">
              <w:rPr>
                <w:rFonts w:cstheme="minorHAnsi"/>
                <w:color w:val="000000"/>
                <w:lang w:eastAsia="ko-KR"/>
              </w:rPr>
              <w:t xml:space="preserve"> graduate or professional school)</w:t>
            </w:r>
          </w:p>
        </w:tc>
        <w:tc>
          <w:tcPr>
            <w:tcW w:w="2269" w:type="dxa"/>
            <w:tcBorders>
              <w:top w:val="nil"/>
              <w:left w:val="nil"/>
              <w:bottom w:val="nil"/>
              <w:right w:val="nil"/>
            </w:tcBorders>
            <w:shd w:val="clear" w:color="auto" w:fill="auto"/>
            <w:noWrap/>
            <w:vAlign w:val="bottom"/>
            <w:hideMark/>
          </w:tcPr>
          <w:p w14:paraId="2453759E" w14:textId="77777777" w:rsidR="008A5F7C" w:rsidRPr="008A5F7C" w:rsidRDefault="008A5F7C" w:rsidP="00EB1BE9">
            <w:pPr>
              <w:jc w:val="center"/>
              <w:rPr>
                <w:rFonts w:cstheme="minorHAnsi"/>
                <w:color w:val="000000"/>
                <w:lang w:eastAsia="ko-KR"/>
              </w:rPr>
            </w:pPr>
            <w:r w:rsidRPr="008A5F7C">
              <w:rPr>
                <w:rFonts w:cstheme="minorHAnsi"/>
                <w:color w:val="000000"/>
                <w:lang w:eastAsia="ko-KR"/>
              </w:rPr>
              <w:t>3 (2.1)</w:t>
            </w:r>
          </w:p>
        </w:tc>
      </w:tr>
      <w:tr w:rsidR="008A5F7C" w:rsidRPr="008A5F7C" w14:paraId="72EBD339" w14:textId="77777777" w:rsidTr="00EB1BE9">
        <w:trPr>
          <w:gridAfter w:val="1"/>
          <w:wAfter w:w="1410" w:type="dxa"/>
          <w:trHeight w:val="318"/>
        </w:trPr>
        <w:tc>
          <w:tcPr>
            <w:tcW w:w="5223" w:type="dxa"/>
            <w:tcBorders>
              <w:top w:val="nil"/>
              <w:left w:val="nil"/>
              <w:bottom w:val="nil"/>
              <w:right w:val="nil"/>
            </w:tcBorders>
            <w:shd w:val="clear" w:color="auto" w:fill="auto"/>
            <w:noWrap/>
            <w:vAlign w:val="bottom"/>
            <w:hideMark/>
          </w:tcPr>
          <w:p w14:paraId="4EFF9858" w14:textId="77777777" w:rsidR="008A5F7C" w:rsidRPr="008A5F7C" w:rsidRDefault="008A5F7C" w:rsidP="00EB1BE9">
            <w:pPr>
              <w:rPr>
                <w:rFonts w:cstheme="minorHAnsi"/>
                <w:color w:val="000000"/>
                <w:lang w:eastAsia="ko-KR"/>
              </w:rPr>
            </w:pPr>
            <w:r w:rsidRPr="008A5F7C">
              <w:rPr>
                <w:rFonts w:cstheme="minorHAnsi"/>
                <w:color w:val="000000"/>
                <w:lang w:eastAsia="ko-KR"/>
              </w:rPr>
              <w:t>Employment status</w:t>
            </w:r>
          </w:p>
        </w:tc>
        <w:tc>
          <w:tcPr>
            <w:tcW w:w="2269" w:type="dxa"/>
            <w:tcBorders>
              <w:top w:val="nil"/>
              <w:left w:val="nil"/>
              <w:bottom w:val="nil"/>
              <w:right w:val="nil"/>
            </w:tcBorders>
            <w:shd w:val="clear" w:color="auto" w:fill="auto"/>
            <w:noWrap/>
            <w:vAlign w:val="bottom"/>
            <w:hideMark/>
          </w:tcPr>
          <w:p w14:paraId="3E84422F" w14:textId="77777777" w:rsidR="008A5F7C" w:rsidRPr="008A5F7C" w:rsidRDefault="008A5F7C" w:rsidP="00EB1BE9">
            <w:pPr>
              <w:rPr>
                <w:rFonts w:cstheme="minorHAnsi"/>
                <w:color w:val="000000"/>
                <w:lang w:eastAsia="ko-KR"/>
              </w:rPr>
            </w:pPr>
          </w:p>
        </w:tc>
      </w:tr>
      <w:tr w:rsidR="008A5F7C" w:rsidRPr="008A5F7C" w14:paraId="0B524649" w14:textId="77777777" w:rsidTr="00EB1BE9">
        <w:trPr>
          <w:gridAfter w:val="1"/>
          <w:wAfter w:w="1410" w:type="dxa"/>
          <w:trHeight w:val="318"/>
        </w:trPr>
        <w:tc>
          <w:tcPr>
            <w:tcW w:w="5223" w:type="dxa"/>
            <w:tcBorders>
              <w:top w:val="nil"/>
              <w:left w:val="nil"/>
              <w:bottom w:val="nil"/>
              <w:right w:val="nil"/>
            </w:tcBorders>
            <w:shd w:val="clear" w:color="auto" w:fill="auto"/>
            <w:noWrap/>
            <w:vAlign w:val="bottom"/>
            <w:hideMark/>
          </w:tcPr>
          <w:p w14:paraId="5C131CDA" w14:textId="77777777" w:rsidR="008A5F7C" w:rsidRPr="008A5F7C" w:rsidRDefault="008A5F7C" w:rsidP="00EB1BE9">
            <w:pPr>
              <w:rPr>
                <w:rFonts w:cstheme="minorHAnsi"/>
                <w:color w:val="000000"/>
                <w:lang w:eastAsia="ko-KR"/>
              </w:rPr>
            </w:pPr>
            <w:r w:rsidRPr="008A5F7C">
              <w:rPr>
                <w:rFonts w:cstheme="minorHAnsi"/>
                <w:color w:val="000000"/>
                <w:lang w:eastAsia="ko-KR"/>
              </w:rPr>
              <w:t>Homemaker</w:t>
            </w:r>
          </w:p>
        </w:tc>
        <w:tc>
          <w:tcPr>
            <w:tcW w:w="2269" w:type="dxa"/>
            <w:tcBorders>
              <w:top w:val="nil"/>
              <w:left w:val="nil"/>
              <w:bottom w:val="nil"/>
              <w:right w:val="nil"/>
            </w:tcBorders>
            <w:shd w:val="clear" w:color="auto" w:fill="auto"/>
            <w:noWrap/>
            <w:vAlign w:val="bottom"/>
            <w:hideMark/>
          </w:tcPr>
          <w:p w14:paraId="6446CDCE" w14:textId="77777777" w:rsidR="008A5F7C" w:rsidRPr="008A5F7C" w:rsidRDefault="008A5F7C" w:rsidP="00EB1BE9">
            <w:pPr>
              <w:jc w:val="center"/>
              <w:rPr>
                <w:rFonts w:cstheme="minorHAnsi"/>
                <w:color w:val="000000"/>
                <w:lang w:eastAsia="ko-KR"/>
              </w:rPr>
            </w:pPr>
            <w:r w:rsidRPr="008A5F7C">
              <w:rPr>
                <w:rFonts w:cstheme="minorHAnsi"/>
                <w:color w:val="000000"/>
                <w:lang w:eastAsia="ko-KR"/>
              </w:rPr>
              <w:t>2 (1.4)</w:t>
            </w:r>
          </w:p>
        </w:tc>
      </w:tr>
      <w:tr w:rsidR="008A5F7C" w:rsidRPr="008A5F7C" w14:paraId="5E2883BD" w14:textId="77777777" w:rsidTr="00EB1BE9">
        <w:trPr>
          <w:gridAfter w:val="1"/>
          <w:wAfter w:w="1410" w:type="dxa"/>
          <w:trHeight w:val="318"/>
        </w:trPr>
        <w:tc>
          <w:tcPr>
            <w:tcW w:w="5223" w:type="dxa"/>
            <w:tcBorders>
              <w:top w:val="nil"/>
              <w:left w:val="nil"/>
              <w:bottom w:val="nil"/>
              <w:right w:val="nil"/>
            </w:tcBorders>
            <w:shd w:val="clear" w:color="auto" w:fill="auto"/>
            <w:noWrap/>
            <w:hideMark/>
          </w:tcPr>
          <w:p w14:paraId="6E5F07F4" w14:textId="77777777" w:rsidR="008A5F7C" w:rsidRPr="008A5F7C" w:rsidRDefault="008A5F7C" w:rsidP="00EB1BE9">
            <w:pPr>
              <w:rPr>
                <w:rFonts w:cstheme="minorHAnsi"/>
                <w:color w:val="000000"/>
                <w:lang w:eastAsia="ko-KR"/>
              </w:rPr>
            </w:pPr>
            <w:r w:rsidRPr="008A5F7C">
              <w:rPr>
                <w:rFonts w:cstheme="minorHAnsi"/>
                <w:color w:val="000000"/>
                <w:lang w:eastAsia="ko-KR"/>
              </w:rPr>
              <w:t>Did not work due to disability</w:t>
            </w:r>
          </w:p>
        </w:tc>
        <w:tc>
          <w:tcPr>
            <w:tcW w:w="2269" w:type="dxa"/>
            <w:tcBorders>
              <w:top w:val="nil"/>
              <w:left w:val="nil"/>
              <w:bottom w:val="nil"/>
              <w:right w:val="nil"/>
            </w:tcBorders>
            <w:shd w:val="clear" w:color="auto" w:fill="auto"/>
            <w:noWrap/>
            <w:vAlign w:val="bottom"/>
            <w:hideMark/>
          </w:tcPr>
          <w:p w14:paraId="4EC106A3" w14:textId="77777777" w:rsidR="008A5F7C" w:rsidRPr="008A5F7C" w:rsidRDefault="008A5F7C" w:rsidP="00EB1BE9">
            <w:pPr>
              <w:jc w:val="center"/>
              <w:rPr>
                <w:rFonts w:cstheme="minorHAnsi"/>
                <w:color w:val="000000"/>
                <w:lang w:eastAsia="ko-KR"/>
              </w:rPr>
            </w:pPr>
            <w:r w:rsidRPr="008A5F7C">
              <w:rPr>
                <w:rFonts w:cstheme="minorHAnsi"/>
                <w:color w:val="000000"/>
                <w:lang w:eastAsia="ko-KR"/>
              </w:rPr>
              <w:t>2 (1.4)</w:t>
            </w:r>
          </w:p>
        </w:tc>
      </w:tr>
      <w:tr w:rsidR="008A5F7C" w:rsidRPr="008A5F7C" w14:paraId="7161DC9D" w14:textId="77777777" w:rsidTr="00EB1BE9">
        <w:trPr>
          <w:gridAfter w:val="1"/>
          <w:wAfter w:w="1410" w:type="dxa"/>
          <w:trHeight w:val="318"/>
        </w:trPr>
        <w:tc>
          <w:tcPr>
            <w:tcW w:w="5223" w:type="dxa"/>
            <w:tcBorders>
              <w:top w:val="nil"/>
              <w:left w:val="nil"/>
              <w:bottom w:val="nil"/>
              <w:right w:val="nil"/>
            </w:tcBorders>
            <w:shd w:val="clear" w:color="auto" w:fill="auto"/>
            <w:noWrap/>
            <w:vAlign w:val="bottom"/>
            <w:hideMark/>
          </w:tcPr>
          <w:p w14:paraId="5352D269" w14:textId="77777777" w:rsidR="008A5F7C" w:rsidRPr="008A5F7C" w:rsidRDefault="008A5F7C" w:rsidP="00EB1BE9">
            <w:pPr>
              <w:rPr>
                <w:rFonts w:cstheme="minorHAnsi"/>
                <w:color w:val="000000"/>
                <w:lang w:eastAsia="ko-KR"/>
              </w:rPr>
            </w:pPr>
            <w:r w:rsidRPr="008A5F7C">
              <w:rPr>
                <w:rFonts w:cstheme="minorHAnsi"/>
                <w:color w:val="000000"/>
                <w:lang w:eastAsia="ko-KR"/>
              </w:rPr>
              <w:t xml:space="preserve">Did not work </w:t>
            </w:r>
          </w:p>
        </w:tc>
        <w:tc>
          <w:tcPr>
            <w:tcW w:w="2269" w:type="dxa"/>
            <w:tcBorders>
              <w:top w:val="nil"/>
              <w:left w:val="nil"/>
              <w:bottom w:val="nil"/>
              <w:right w:val="nil"/>
            </w:tcBorders>
            <w:shd w:val="clear" w:color="auto" w:fill="auto"/>
            <w:noWrap/>
            <w:vAlign w:val="bottom"/>
            <w:hideMark/>
          </w:tcPr>
          <w:p w14:paraId="2B5EDD70" w14:textId="77777777" w:rsidR="008A5F7C" w:rsidRPr="008A5F7C" w:rsidRDefault="008A5F7C" w:rsidP="00EB1BE9">
            <w:pPr>
              <w:jc w:val="center"/>
              <w:rPr>
                <w:rFonts w:cstheme="minorHAnsi"/>
                <w:color w:val="000000"/>
                <w:lang w:eastAsia="ko-KR"/>
              </w:rPr>
            </w:pPr>
            <w:r w:rsidRPr="008A5F7C">
              <w:rPr>
                <w:rFonts w:cstheme="minorHAnsi"/>
                <w:color w:val="000000"/>
                <w:lang w:eastAsia="ko-KR"/>
              </w:rPr>
              <w:t>49 (34)</w:t>
            </w:r>
          </w:p>
        </w:tc>
      </w:tr>
      <w:tr w:rsidR="008A5F7C" w:rsidRPr="008A5F7C" w14:paraId="710DD4C1" w14:textId="77777777" w:rsidTr="00EB1BE9">
        <w:trPr>
          <w:gridAfter w:val="1"/>
          <w:wAfter w:w="1410" w:type="dxa"/>
          <w:trHeight w:val="318"/>
        </w:trPr>
        <w:tc>
          <w:tcPr>
            <w:tcW w:w="5223" w:type="dxa"/>
            <w:tcBorders>
              <w:top w:val="nil"/>
              <w:left w:val="nil"/>
              <w:bottom w:val="nil"/>
              <w:right w:val="nil"/>
            </w:tcBorders>
            <w:shd w:val="clear" w:color="auto" w:fill="auto"/>
            <w:noWrap/>
            <w:hideMark/>
          </w:tcPr>
          <w:p w14:paraId="52596573" w14:textId="77777777" w:rsidR="008A5F7C" w:rsidRPr="008A5F7C" w:rsidRDefault="008A5F7C" w:rsidP="00EB1BE9">
            <w:pPr>
              <w:rPr>
                <w:rFonts w:cstheme="minorHAnsi"/>
                <w:color w:val="000000"/>
                <w:lang w:eastAsia="ko-KR"/>
              </w:rPr>
            </w:pPr>
            <w:r w:rsidRPr="008A5F7C">
              <w:rPr>
                <w:rFonts w:cstheme="minorHAnsi"/>
                <w:color w:val="000000"/>
                <w:lang w:eastAsia="ko-KR"/>
              </w:rPr>
              <w:t>Worked full time</w:t>
            </w:r>
          </w:p>
        </w:tc>
        <w:tc>
          <w:tcPr>
            <w:tcW w:w="2269" w:type="dxa"/>
            <w:tcBorders>
              <w:top w:val="nil"/>
              <w:left w:val="nil"/>
              <w:bottom w:val="nil"/>
              <w:right w:val="nil"/>
            </w:tcBorders>
            <w:shd w:val="clear" w:color="auto" w:fill="auto"/>
            <w:noWrap/>
            <w:vAlign w:val="bottom"/>
            <w:hideMark/>
          </w:tcPr>
          <w:p w14:paraId="4A95D4B4" w14:textId="77777777" w:rsidR="008A5F7C" w:rsidRPr="008A5F7C" w:rsidRDefault="008A5F7C" w:rsidP="00EB1BE9">
            <w:pPr>
              <w:jc w:val="center"/>
              <w:rPr>
                <w:rFonts w:cstheme="minorHAnsi"/>
                <w:color w:val="000000"/>
                <w:lang w:eastAsia="ko-KR"/>
              </w:rPr>
            </w:pPr>
            <w:r w:rsidRPr="008A5F7C">
              <w:rPr>
                <w:rFonts w:cstheme="minorHAnsi"/>
                <w:color w:val="000000"/>
                <w:lang w:eastAsia="ko-KR"/>
              </w:rPr>
              <w:t>36 (25)</w:t>
            </w:r>
          </w:p>
        </w:tc>
      </w:tr>
      <w:tr w:rsidR="008A5F7C" w:rsidRPr="008A5F7C" w14:paraId="186610EF" w14:textId="77777777" w:rsidTr="00EB1BE9">
        <w:trPr>
          <w:gridAfter w:val="1"/>
          <w:wAfter w:w="1410" w:type="dxa"/>
          <w:trHeight w:val="318"/>
        </w:trPr>
        <w:tc>
          <w:tcPr>
            <w:tcW w:w="5223" w:type="dxa"/>
            <w:tcBorders>
              <w:top w:val="nil"/>
              <w:left w:val="nil"/>
              <w:bottom w:val="single" w:sz="4" w:space="0" w:color="auto"/>
              <w:right w:val="nil"/>
            </w:tcBorders>
            <w:shd w:val="clear" w:color="auto" w:fill="auto"/>
            <w:noWrap/>
            <w:hideMark/>
          </w:tcPr>
          <w:p w14:paraId="3AA7E860" w14:textId="77777777" w:rsidR="008A5F7C" w:rsidRPr="008A5F7C" w:rsidRDefault="008A5F7C" w:rsidP="00EB1BE9">
            <w:pPr>
              <w:rPr>
                <w:rFonts w:cstheme="minorHAnsi"/>
                <w:color w:val="000000"/>
                <w:lang w:eastAsia="ko-KR"/>
              </w:rPr>
            </w:pPr>
            <w:r w:rsidRPr="008A5F7C">
              <w:rPr>
                <w:rFonts w:cstheme="minorHAnsi"/>
                <w:color w:val="000000"/>
                <w:lang w:eastAsia="ko-KR"/>
              </w:rPr>
              <w:t>Worked part time</w:t>
            </w:r>
          </w:p>
        </w:tc>
        <w:tc>
          <w:tcPr>
            <w:tcW w:w="2269" w:type="dxa"/>
            <w:tcBorders>
              <w:top w:val="nil"/>
              <w:left w:val="nil"/>
              <w:bottom w:val="single" w:sz="4" w:space="0" w:color="auto"/>
              <w:right w:val="nil"/>
            </w:tcBorders>
            <w:shd w:val="clear" w:color="auto" w:fill="auto"/>
            <w:noWrap/>
            <w:vAlign w:val="bottom"/>
            <w:hideMark/>
          </w:tcPr>
          <w:p w14:paraId="568A72E1" w14:textId="77777777" w:rsidR="008A5F7C" w:rsidRPr="008A5F7C" w:rsidRDefault="008A5F7C" w:rsidP="00EB1BE9">
            <w:pPr>
              <w:jc w:val="center"/>
              <w:rPr>
                <w:rFonts w:cstheme="minorHAnsi"/>
                <w:color w:val="000000"/>
                <w:lang w:eastAsia="ko-KR"/>
              </w:rPr>
            </w:pPr>
            <w:r w:rsidRPr="008A5F7C">
              <w:rPr>
                <w:rFonts w:cstheme="minorHAnsi"/>
                <w:color w:val="000000"/>
                <w:lang w:eastAsia="ko-KR"/>
              </w:rPr>
              <w:t>55 (38.2)</w:t>
            </w:r>
          </w:p>
        </w:tc>
      </w:tr>
    </w:tbl>
    <w:p w14:paraId="1EA46995" w14:textId="77777777" w:rsidR="008A5F7C" w:rsidRPr="008A5F7C" w:rsidRDefault="008A5F7C" w:rsidP="008A5F7C">
      <w:pPr>
        <w:jc w:val="center"/>
        <w:rPr>
          <w:rFonts w:cstheme="minorHAnsi"/>
          <w:color w:val="000000"/>
        </w:rPr>
        <w:sectPr w:rsidR="008A5F7C" w:rsidRPr="008A5F7C" w:rsidSect="008A5F7C">
          <w:footerReference w:type="even" r:id="rId8"/>
          <w:footerReference w:type="default" r:id="rId9"/>
          <w:pgSz w:w="12240" w:h="15840"/>
          <w:pgMar w:top="1440" w:right="1440" w:bottom="1440" w:left="1440" w:header="720" w:footer="720" w:gutter="0"/>
          <w:lnNumType w:countBy="1" w:restart="continuous"/>
          <w:cols w:space="720"/>
          <w:docGrid w:linePitch="360"/>
        </w:sectPr>
      </w:pPr>
    </w:p>
    <w:tbl>
      <w:tblPr>
        <w:tblW w:w="6900" w:type="dxa"/>
        <w:tblLook w:val="04A0" w:firstRow="1" w:lastRow="0" w:firstColumn="1" w:lastColumn="0" w:noHBand="0" w:noVBand="1"/>
      </w:tblPr>
      <w:tblGrid>
        <w:gridCol w:w="555"/>
        <w:gridCol w:w="628"/>
        <w:gridCol w:w="2771"/>
        <w:gridCol w:w="571"/>
        <w:gridCol w:w="571"/>
        <w:gridCol w:w="1003"/>
        <w:gridCol w:w="870"/>
        <w:gridCol w:w="720"/>
      </w:tblGrid>
      <w:tr w:rsidR="008A5F7C" w:rsidRPr="008A5F7C" w14:paraId="73A80F47" w14:textId="77777777" w:rsidTr="00EB1BE9">
        <w:trPr>
          <w:trHeight w:val="320"/>
        </w:trPr>
        <w:tc>
          <w:tcPr>
            <w:tcW w:w="6900" w:type="dxa"/>
            <w:gridSpan w:val="8"/>
            <w:tcBorders>
              <w:top w:val="nil"/>
              <w:left w:val="nil"/>
              <w:bottom w:val="single" w:sz="4" w:space="0" w:color="auto"/>
              <w:right w:val="nil"/>
            </w:tcBorders>
            <w:shd w:val="clear" w:color="auto" w:fill="auto"/>
            <w:noWrap/>
            <w:hideMark/>
          </w:tcPr>
          <w:p w14:paraId="24733AE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lastRenderedPageBreak/>
              <w:t xml:space="preserve">Table 2.1. Measures </w:t>
            </w:r>
          </w:p>
        </w:tc>
      </w:tr>
      <w:tr w:rsidR="008A5F7C" w:rsidRPr="008A5F7C" w14:paraId="2B8F1FA9" w14:textId="77777777" w:rsidTr="00EB1BE9">
        <w:trPr>
          <w:trHeight w:val="320"/>
        </w:trPr>
        <w:tc>
          <w:tcPr>
            <w:tcW w:w="461" w:type="dxa"/>
            <w:tcBorders>
              <w:top w:val="nil"/>
              <w:left w:val="nil"/>
              <w:bottom w:val="single" w:sz="4" w:space="0" w:color="auto"/>
              <w:right w:val="nil"/>
            </w:tcBorders>
            <w:shd w:val="clear" w:color="auto" w:fill="auto"/>
            <w:noWrap/>
            <w:hideMark/>
          </w:tcPr>
          <w:p w14:paraId="115F02B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585" w:type="dxa"/>
            <w:tcBorders>
              <w:top w:val="nil"/>
              <w:left w:val="nil"/>
              <w:bottom w:val="single" w:sz="4" w:space="0" w:color="auto"/>
              <w:right w:val="nil"/>
            </w:tcBorders>
            <w:shd w:val="clear" w:color="auto" w:fill="auto"/>
            <w:noWrap/>
            <w:hideMark/>
          </w:tcPr>
          <w:p w14:paraId="04F7095C"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Item #</w:t>
            </w:r>
          </w:p>
        </w:tc>
        <w:tc>
          <w:tcPr>
            <w:tcW w:w="2771" w:type="dxa"/>
            <w:tcBorders>
              <w:top w:val="nil"/>
              <w:left w:val="nil"/>
              <w:bottom w:val="single" w:sz="4" w:space="0" w:color="auto"/>
              <w:right w:val="nil"/>
            </w:tcBorders>
            <w:shd w:val="clear" w:color="auto" w:fill="auto"/>
            <w:noWrap/>
            <w:hideMark/>
          </w:tcPr>
          <w:p w14:paraId="142EC5B9"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Cronbach's </w:t>
            </w:r>
            <w:r w:rsidRPr="008A5F7C">
              <w:rPr>
                <w:rFonts w:ascii="Cambria Math" w:eastAsia="Times New Roman" w:hAnsi="Cambria Math" w:cs="Cambria Math"/>
                <w:color w:val="000000"/>
                <w:sz w:val="20"/>
                <w:szCs w:val="20"/>
              </w:rPr>
              <w:t>𝛼</w:t>
            </w:r>
          </w:p>
        </w:tc>
        <w:tc>
          <w:tcPr>
            <w:tcW w:w="407" w:type="dxa"/>
            <w:tcBorders>
              <w:top w:val="nil"/>
              <w:left w:val="nil"/>
              <w:bottom w:val="single" w:sz="4" w:space="0" w:color="auto"/>
              <w:right w:val="nil"/>
            </w:tcBorders>
            <w:shd w:val="clear" w:color="auto" w:fill="auto"/>
            <w:noWrap/>
            <w:hideMark/>
          </w:tcPr>
          <w:p w14:paraId="6163FFA1" w14:textId="77777777" w:rsidR="008A5F7C" w:rsidRPr="008A5F7C" w:rsidRDefault="008A5F7C" w:rsidP="00EB1BE9">
            <w:pPr>
              <w:jc w:val="center"/>
              <w:rPr>
                <w:rFonts w:eastAsia="Times New Roman" w:cstheme="minorHAnsi"/>
                <w:i/>
                <w:iCs/>
                <w:color w:val="000000"/>
                <w:sz w:val="20"/>
                <w:szCs w:val="20"/>
              </w:rPr>
            </w:pPr>
            <w:r w:rsidRPr="008A5F7C">
              <w:rPr>
                <w:rFonts w:eastAsia="Times New Roman" w:cstheme="minorHAnsi"/>
                <w:i/>
                <w:iCs/>
                <w:color w:val="000000"/>
                <w:sz w:val="20"/>
                <w:szCs w:val="20"/>
              </w:rPr>
              <w:t>M</w:t>
            </w:r>
          </w:p>
        </w:tc>
        <w:tc>
          <w:tcPr>
            <w:tcW w:w="407" w:type="dxa"/>
            <w:tcBorders>
              <w:top w:val="nil"/>
              <w:left w:val="nil"/>
              <w:bottom w:val="single" w:sz="4" w:space="0" w:color="auto"/>
              <w:right w:val="nil"/>
            </w:tcBorders>
            <w:shd w:val="clear" w:color="auto" w:fill="auto"/>
            <w:noWrap/>
            <w:hideMark/>
          </w:tcPr>
          <w:p w14:paraId="5452B0E2" w14:textId="77777777" w:rsidR="008A5F7C" w:rsidRPr="008A5F7C" w:rsidRDefault="008A5F7C" w:rsidP="00EB1BE9">
            <w:pPr>
              <w:jc w:val="center"/>
              <w:rPr>
                <w:rFonts w:eastAsia="Times New Roman" w:cstheme="minorHAnsi"/>
                <w:i/>
                <w:iCs/>
                <w:color w:val="000000"/>
                <w:sz w:val="20"/>
                <w:szCs w:val="20"/>
              </w:rPr>
            </w:pPr>
            <w:r w:rsidRPr="008A5F7C">
              <w:rPr>
                <w:rFonts w:eastAsia="Times New Roman" w:cstheme="minorHAnsi"/>
                <w:i/>
                <w:iCs/>
                <w:color w:val="000000"/>
                <w:sz w:val="20"/>
                <w:szCs w:val="20"/>
              </w:rPr>
              <w:t>SD</w:t>
            </w:r>
          </w:p>
        </w:tc>
        <w:tc>
          <w:tcPr>
            <w:tcW w:w="874" w:type="dxa"/>
            <w:tcBorders>
              <w:top w:val="nil"/>
              <w:left w:val="nil"/>
              <w:bottom w:val="single" w:sz="4" w:space="0" w:color="auto"/>
              <w:right w:val="nil"/>
            </w:tcBorders>
            <w:shd w:val="clear" w:color="auto" w:fill="auto"/>
            <w:noWrap/>
            <w:hideMark/>
          </w:tcPr>
          <w:p w14:paraId="0358AF70"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Skewness</w:t>
            </w:r>
          </w:p>
        </w:tc>
        <w:tc>
          <w:tcPr>
            <w:tcW w:w="757" w:type="dxa"/>
            <w:tcBorders>
              <w:top w:val="nil"/>
              <w:left w:val="nil"/>
              <w:bottom w:val="single" w:sz="4" w:space="0" w:color="auto"/>
              <w:right w:val="nil"/>
            </w:tcBorders>
            <w:shd w:val="clear" w:color="auto" w:fill="auto"/>
            <w:noWrap/>
            <w:hideMark/>
          </w:tcPr>
          <w:p w14:paraId="7C4F0D49"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Kurtosis</w:t>
            </w:r>
          </w:p>
        </w:tc>
        <w:tc>
          <w:tcPr>
            <w:tcW w:w="638" w:type="dxa"/>
            <w:tcBorders>
              <w:top w:val="nil"/>
              <w:left w:val="nil"/>
              <w:bottom w:val="single" w:sz="4" w:space="0" w:color="auto"/>
              <w:right w:val="nil"/>
            </w:tcBorders>
            <w:shd w:val="clear" w:color="auto" w:fill="auto"/>
            <w:noWrap/>
            <w:hideMark/>
          </w:tcPr>
          <w:p w14:paraId="7FBDB329"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Range</w:t>
            </w:r>
          </w:p>
        </w:tc>
      </w:tr>
      <w:tr w:rsidR="008A5F7C" w:rsidRPr="008A5F7C" w14:paraId="55DF03E9" w14:textId="77777777" w:rsidTr="00EB1BE9">
        <w:trPr>
          <w:trHeight w:val="320"/>
        </w:trPr>
        <w:tc>
          <w:tcPr>
            <w:tcW w:w="461" w:type="dxa"/>
            <w:tcBorders>
              <w:top w:val="nil"/>
              <w:left w:val="nil"/>
              <w:bottom w:val="nil"/>
              <w:right w:val="nil"/>
            </w:tcBorders>
            <w:shd w:val="clear" w:color="auto" w:fill="auto"/>
            <w:noWrap/>
            <w:hideMark/>
          </w:tcPr>
          <w:p w14:paraId="2CBE624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CTQ</w:t>
            </w:r>
          </w:p>
        </w:tc>
        <w:tc>
          <w:tcPr>
            <w:tcW w:w="585" w:type="dxa"/>
            <w:tcBorders>
              <w:top w:val="nil"/>
              <w:left w:val="nil"/>
              <w:bottom w:val="nil"/>
              <w:right w:val="nil"/>
            </w:tcBorders>
            <w:shd w:val="clear" w:color="auto" w:fill="auto"/>
            <w:noWrap/>
            <w:hideMark/>
          </w:tcPr>
          <w:p w14:paraId="1ECDD787"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Total</w:t>
            </w:r>
          </w:p>
        </w:tc>
        <w:tc>
          <w:tcPr>
            <w:tcW w:w="2771" w:type="dxa"/>
            <w:tcBorders>
              <w:top w:val="nil"/>
              <w:left w:val="nil"/>
              <w:bottom w:val="nil"/>
              <w:right w:val="nil"/>
            </w:tcBorders>
            <w:shd w:val="clear" w:color="auto" w:fill="auto"/>
            <w:noWrap/>
            <w:vAlign w:val="bottom"/>
            <w:hideMark/>
          </w:tcPr>
          <w:p w14:paraId="59D20852" w14:textId="77777777" w:rsidR="008A5F7C" w:rsidRPr="008A5F7C" w:rsidRDefault="008A5F7C" w:rsidP="00EB1BE9">
            <w:pPr>
              <w:rPr>
                <w:rFonts w:eastAsia="Times New Roman" w:cstheme="minorHAnsi"/>
                <w:color w:val="000000"/>
                <w:sz w:val="20"/>
                <w:szCs w:val="20"/>
              </w:rPr>
            </w:pPr>
            <w:r w:rsidRPr="008A5F7C">
              <w:rPr>
                <w:rFonts w:ascii="Cambria Math" w:eastAsia="Times New Roman" w:hAnsi="Cambria Math" w:cs="Cambria Math"/>
                <w:color w:val="000000"/>
                <w:sz w:val="20"/>
                <w:szCs w:val="20"/>
              </w:rPr>
              <w:t>𝛼</w:t>
            </w:r>
            <w:r w:rsidRPr="008A5F7C">
              <w:rPr>
                <w:rFonts w:eastAsia="Times New Roman" w:cstheme="minorHAnsi"/>
                <w:color w:val="000000"/>
                <w:sz w:val="20"/>
                <w:szCs w:val="20"/>
              </w:rPr>
              <w:t>=.92 (6 subscales with MN)</w:t>
            </w:r>
          </w:p>
        </w:tc>
        <w:tc>
          <w:tcPr>
            <w:tcW w:w="407" w:type="dxa"/>
            <w:tcBorders>
              <w:top w:val="nil"/>
              <w:left w:val="nil"/>
              <w:bottom w:val="nil"/>
              <w:right w:val="nil"/>
            </w:tcBorders>
            <w:shd w:val="clear" w:color="auto" w:fill="auto"/>
            <w:noWrap/>
            <w:vAlign w:val="bottom"/>
            <w:hideMark/>
          </w:tcPr>
          <w:p w14:paraId="6996070E"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54.2</w:t>
            </w:r>
          </w:p>
        </w:tc>
        <w:tc>
          <w:tcPr>
            <w:tcW w:w="407" w:type="dxa"/>
            <w:tcBorders>
              <w:top w:val="nil"/>
              <w:left w:val="nil"/>
              <w:bottom w:val="nil"/>
              <w:right w:val="nil"/>
            </w:tcBorders>
            <w:shd w:val="clear" w:color="auto" w:fill="auto"/>
            <w:noWrap/>
            <w:vAlign w:val="bottom"/>
            <w:hideMark/>
          </w:tcPr>
          <w:p w14:paraId="3B99990D"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14.5</w:t>
            </w:r>
          </w:p>
        </w:tc>
        <w:tc>
          <w:tcPr>
            <w:tcW w:w="874" w:type="dxa"/>
            <w:tcBorders>
              <w:top w:val="nil"/>
              <w:left w:val="nil"/>
              <w:bottom w:val="nil"/>
              <w:right w:val="nil"/>
            </w:tcBorders>
            <w:shd w:val="clear" w:color="auto" w:fill="auto"/>
            <w:noWrap/>
            <w:vAlign w:val="bottom"/>
            <w:hideMark/>
          </w:tcPr>
          <w:p w14:paraId="0E914FF5"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1.55</w:t>
            </w:r>
          </w:p>
        </w:tc>
        <w:tc>
          <w:tcPr>
            <w:tcW w:w="757" w:type="dxa"/>
            <w:tcBorders>
              <w:top w:val="nil"/>
              <w:left w:val="nil"/>
              <w:bottom w:val="nil"/>
              <w:right w:val="nil"/>
            </w:tcBorders>
            <w:shd w:val="clear" w:color="auto" w:fill="auto"/>
            <w:noWrap/>
            <w:vAlign w:val="bottom"/>
            <w:hideMark/>
          </w:tcPr>
          <w:p w14:paraId="77B5215F"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6.13</w:t>
            </w:r>
          </w:p>
        </w:tc>
        <w:tc>
          <w:tcPr>
            <w:tcW w:w="638" w:type="dxa"/>
            <w:tcBorders>
              <w:top w:val="nil"/>
              <w:left w:val="nil"/>
              <w:bottom w:val="nil"/>
              <w:right w:val="nil"/>
            </w:tcBorders>
            <w:shd w:val="clear" w:color="auto" w:fill="auto"/>
            <w:noWrap/>
            <w:vAlign w:val="bottom"/>
            <w:hideMark/>
          </w:tcPr>
          <w:p w14:paraId="7ACE42A1"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34-117</w:t>
            </w:r>
          </w:p>
        </w:tc>
      </w:tr>
      <w:tr w:rsidR="008A5F7C" w:rsidRPr="008A5F7C" w14:paraId="2A9C8A60" w14:textId="77777777" w:rsidTr="00EB1BE9">
        <w:trPr>
          <w:trHeight w:val="240"/>
        </w:trPr>
        <w:tc>
          <w:tcPr>
            <w:tcW w:w="461" w:type="dxa"/>
            <w:tcBorders>
              <w:top w:val="nil"/>
              <w:left w:val="nil"/>
              <w:bottom w:val="nil"/>
              <w:right w:val="nil"/>
            </w:tcBorders>
            <w:shd w:val="clear" w:color="auto" w:fill="auto"/>
            <w:noWrap/>
            <w:vAlign w:val="center"/>
            <w:hideMark/>
          </w:tcPr>
          <w:p w14:paraId="67A5F15C" w14:textId="77777777" w:rsidR="008A5F7C" w:rsidRPr="008A5F7C" w:rsidRDefault="008A5F7C" w:rsidP="00EB1BE9">
            <w:pPr>
              <w:jc w:val="cente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64294FF4"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Total</w:t>
            </w:r>
          </w:p>
        </w:tc>
        <w:tc>
          <w:tcPr>
            <w:tcW w:w="2771" w:type="dxa"/>
            <w:tcBorders>
              <w:top w:val="nil"/>
              <w:left w:val="nil"/>
              <w:bottom w:val="nil"/>
              <w:right w:val="nil"/>
            </w:tcBorders>
            <w:shd w:val="clear" w:color="auto" w:fill="auto"/>
            <w:noWrap/>
            <w:vAlign w:val="bottom"/>
            <w:hideMark/>
          </w:tcPr>
          <w:p w14:paraId="1FED354F" w14:textId="77777777" w:rsidR="008A5F7C" w:rsidRPr="008A5F7C" w:rsidRDefault="008A5F7C" w:rsidP="00EB1BE9">
            <w:pPr>
              <w:rPr>
                <w:rFonts w:eastAsia="Times New Roman" w:cstheme="minorHAnsi"/>
                <w:color w:val="000000"/>
                <w:sz w:val="20"/>
                <w:szCs w:val="20"/>
              </w:rPr>
            </w:pPr>
            <w:r w:rsidRPr="008A5F7C">
              <w:rPr>
                <w:rFonts w:ascii="Cambria Math" w:eastAsia="Times New Roman" w:hAnsi="Cambria Math" w:cs="Cambria Math"/>
                <w:color w:val="000000"/>
                <w:sz w:val="20"/>
                <w:szCs w:val="20"/>
              </w:rPr>
              <w:t>𝛼</w:t>
            </w:r>
            <w:r w:rsidRPr="008A5F7C">
              <w:rPr>
                <w:rFonts w:eastAsia="Times New Roman" w:cstheme="minorHAnsi"/>
                <w:color w:val="000000"/>
                <w:sz w:val="20"/>
                <w:szCs w:val="20"/>
              </w:rPr>
              <w:t>=.91 (5 subscales without &lt;M)</w:t>
            </w:r>
          </w:p>
        </w:tc>
        <w:tc>
          <w:tcPr>
            <w:tcW w:w="407" w:type="dxa"/>
            <w:tcBorders>
              <w:top w:val="nil"/>
              <w:left w:val="nil"/>
              <w:bottom w:val="nil"/>
              <w:right w:val="nil"/>
            </w:tcBorders>
            <w:shd w:val="clear" w:color="auto" w:fill="auto"/>
            <w:noWrap/>
            <w:hideMark/>
          </w:tcPr>
          <w:p w14:paraId="6A22E03A"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46.3</w:t>
            </w:r>
          </w:p>
        </w:tc>
        <w:tc>
          <w:tcPr>
            <w:tcW w:w="407" w:type="dxa"/>
            <w:tcBorders>
              <w:top w:val="nil"/>
              <w:left w:val="nil"/>
              <w:bottom w:val="nil"/>
              <w:right w:val="nil"/>
            </w:tcBorders>
            <w:shd w:val="clear" w:color="auto" w:fill="auto"/>
            <w:noWrap/>
            <w:hideMark/>
          </w:tcPr>
          <w:p w14:paraId="57010AAE"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16.2</w:t>
            </w:r>
          </w:p>
        </w:tc>
        <w:tc>
          <w:tcPr>
            <w:tcW w:w="874" w:type="dxa"/>
            <w:tcBorders>
              <w:top w:val="nil"/>
              <w:left w:val="nil"/>
              <w:bottom w:val="nil"/>
              <w:right w:val="nil"/>
            </w:tcBorders>
            <w:shd w:val="clear" w:color="auto" w:fill="auto"/>
            <w:noWrap/>
            <w:hideMark/>
          </w:tcPr>
          <w:p w14:paraId="5E03877B"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1.27</w:t>
            </w:r>
          </w:p>
        </w:tc>
        <w:tc>
          <w:tcPr>
            <w:tcW w:w="757" w:type="dxa"/>
            <w:tcBorders>
              <w:top w:val="nil"/>
              <w:left w:val="nil"/>
              <w:bottom w:val="nil"/>
              <w:right w:val="nil"/>
            </w:tcBorders>
            <w:shd w:val="clear" w:color="auto" w:fill="auto"/>
            <w:noWrap/>
            <w:hideMark/>
          </w:tcPr>
          <w:p w14:paraId="48716475"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5.09</w:t>
            </w:r>
          </w:p>
        </w:tc>
        <w:tc>
          <w:tcPr>
            <w:tcW w:w="638" w:type="dxa"/>
            <w:tcBorders>
              <w:top w:val="nil"/>
              <w:left w:val="nil"/>
              <w:bottom w:val="nil"/>
              <w:right w:val="nil"/>
            </w:tcBorders>
            <w:shd w:val="clear" w:color="auto" w:fill="auto"/>
            <w:noWrap/>
            <w:hideMark/>
          </w:tcPr>
          <w:p w14:paraId="4127B020"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25-111</w:t>
            </w:r>
          </w:p>
        </w:tc>
      </w:tr>
      <w:tr w:rsidR="008A5F7C" w:rsidRPr="008A5F7C" w14:paraId="3E9CC16C" w14:textId="77777777" w:rsidTr="00EB1BE9">
        <w:trPr>
          <w:trHeight w:val="320"/>
        </w:trPr>
        <w:tc>
          <w:tcPr>
            <w:tcW w:w="461" w:type="dxa"/>
            <w:vMerge w:val="restart"/>
            <w:tcBorders>
              <w:top w:val="nil"/>
              <w:left w:val="nil"/>
              <w:bottom w:val="nil"/>
              <w:right w:val="nil"/>
            </w:tcBorders>
            <w:shd w:val="clear" w:color="auto" w:fill="auto"/>
            <w:noWrap/>
            <w:vAlign w:val="center"/>
            <w:hideMark/>
          </w:tcPr>
          <w:p w14:paraId="52755B0B"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PN</w:t>
            </w:r>
          </w:p>
        </w:tc>
        <w:tc>
          <w:tcPr>
            <w:tcW w:w="585" w:type="dxa"/>
            <w:tcBorders>
              <w:top w:val="nil"/>
              <w:left w:val="nil"/>
              <w:bottom w:val="nil"/>
              <w:right w:val="nil"/>
            </w:tcBorders>
            <w:shd w:val="clear" w:color="auto" w:fill="auto"/>
            <w:noWrap/>
            <w:hideMark/>
          </w:tcPr>
          <w:p w14:paraId="7B328A7C"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w:t>
            </w:r>
          </w:p>
        </w:tc>
        <w:tc>
          <w:tcPr>
            <w:tcW w:w="2771" w:type="dxa"/>
            <w:vMerge w:val="restart"/>
            <w:tcBorders>
              <w:top w:val="nil"/>
              <w:left w:val="nil"/>
              <w:bottom w:val="nil"/>
              <w:right w:val="nil"/>
            </w:tcBorders>
            <w:shd w:val="clear" w:color="auto" w:fill="auto"/>
            <w:noWrap/>
            <w:vAlign w:val="center"/>
            <w:hideMark/>
          </w:tcPr>
          <w:p w14:paraId="5CF7C0EA" w14:textId="77777777" w:rsidR="008A5F7C" w:rsidRPr="008A5F7C" w:rsidRDefault="008A5F7C" w:rsidP="00EB1BE9">
            <w:pPr>
              <w:jc w:val="center"/>
              <w:rPr>
                <w:rFonts w:eastAsia="Times New Roman" w:cstheme="minorHAnsi"/>
                <w:color w:val="000000"/>
                <w:sz w:val="20"/>
                <w:szCs w:val="20"/>
              </w:rPr>
            </w:pPr>
            <w:r w:rsidRPr="008A5F7C">
              <w:rPr>
                <w:rFonts w:ascii="Cambria Math" w:eastAsia="Times New Roman" w:hAnsi="Cambria Math" w:cs="Cambria Math"/>
                <w:color w:val="000000"/>
                <w:sz w:val="20"/>
                <w:szCs w:val="20"/>
              </w:rPr>
              <w:t>𝛼</w:t>
            </w:r>
            <w:r w:rsidRPr="008A5F7C">
              <w:rPr>
                <w:rFonts w:eastAsia="Times New Roman" w:cstheme="minorHAnsi"/>
                <w:color w:val="000000"/>
                <w:sz w:val="20"/>
                <w:szCs w:val="20"/>
              </w:rPr>
              <w:t>=.71</w:t>
            </w:r>
          </w:p>
        </w:tc>
        <w:tc>
          <w:tcPr>
            <w:tcW w:w="407" w:type="dxa"/>
            <w:tcBorders>
              <w:top w:val="nil"/>
              <w:left w:val="nil"/>
              <w:bottom w:val="nil"/>
              <w:right w:val="nil"/>
            </w:tcBorders>
            <w:shd w:val="clear" w:color="auto" w:fill="auto"/>
            <w:noWrap/>
            <w:hideMark/>
          </w:tcPr>
          <w:p w14:paraId="27B0B33E"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40D90A05"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61623A01"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1058308D"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224B5230" w14:textId="77777777" w:rsidR="008A5F7C" w:rsidRPr="008A5F7C" w:rsidRDefault="008A5F7C" w:rsidP="00EB1BE9">
            <w:pPr>
              <w:rPr>
                <w:rFonts w:eastAsia="Times New Roman" w:cstheme="minorHAnsi"/>
                <w:sz w:val="20"/>
                <w:szCs w:val="20"/>
              </w:rPr>
            </w:pPr>
          </w:p>
        </w:tc>
      </w:tr>
      <w:tr w:rsidR="008A5F7C" w:rsidRPr="008A5F7C" w14:paraId="32674690" w14:textId="77777777" w:rsidTr="00EB1BE9">
        <w:trPr>
          <w:trHeight w:val="320"/>
        </w:trPr>
        <w:tc>
          <w:tcPr>
            <w:tcW w:w="461" w:type="dxa"/>
            <w:vMerge/>
            <w:tcBorders>
              <w:top w:val="nil"/>
              <w:left w:val="nil"/>
              <w:bottom w:val="nil"/>
              <w:right w:val="nil"/>
            </w:tcBorders>
            <w:vAlign w:val="center"/>
            <w:hideMark/>
          </w:tcPr>
          <w:p w14:paraId="1EB518BD"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2482CF99"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w:t>
            </w:r>
          </w:p>
        </w:tc>
        <w:tc>
          <w:tcPr>
            <w:tcW w:w="2771" w:type="dxa"/>
            <w:vMerge/>
            <w:tcBorders>
              <w:top w:val="nil"/>
              <w:left w:val="nil"/>
              <w:bottom w:val="nil"/>
              <w:right w:val="nil"/>
            </w:tcBorders>
            <w:vAlign w:val="center"/>
            <w:hideMark/>
          </w:tcPr>
          <w:p w14:paraId="4962D841"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700F0DE0"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0C944988"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2FD5A353"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31E7747B"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176C578C" w14:textId="77777777" w:rsidR="008A5F7C" w:rsidRPr="008A5F7C" w:rsidRDefault="008A5F7C" w:rsidP="00EB1BE9">
            <w:pPr>
              <w:rPr>
                <w:rFonts w:eastAsia="Times New Roman" w:cstheme="minorHAnsi"/>
                <w:sz w:val="20"/>
                <w:szCs w:val="20"/>
              </w:rPr>
            </w:pPr>
          </w:p>
        </w:tc>
      </w:tr>
      <w:tr w:rsidR="008A5F7C" w:rsidRPr="008A5F7C" w14:paraId="3C85A63A" w14:textId="77777777" w:rsidTr="00EB1BE9">
        <w:trPr>
          <w:trHeight w:val="320"/>
        </w:trPr>
        <w:tc>
          <w:tcPr>
            <w:tcW w:w="461" w:type="dxa"/>
            <w:vMerge/>
            <w:tcBorders>
              <w:top w:val="nil"/>
              <w:left w:val="nil"/>
              <w:bottom w:val="nil"/>
              <w:right w:val="nil"/>
            </w:tcBorders>
            <w:vAlign w:val="center"/>
            <w:hideMark/>
          </w:tcPr>
          <w:p w14:paraId="3F0ADEB3"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1F0E5172"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4</w:t>
            </w:r>
          </w:p>
        </w:tc>
        <w:tc>
          <w:tcPr>
            <w:tcW w:w="2771" w:type="dxa"/>
            <w:vMerge/>
            <w:tcBorders>
              <w:top w:val="nil"/>
              <w:left w:val="nil"/>
              <w:bottom w:val="nil"/>
              <w:right w:val="nil"/>
            </w:tcBorders>
            <w:vAlign w:val="center"/>
            <w:hideMark/>
          </w:tcPr>
          <w:p w14:paraId="035742C8"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45A9A742"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18825616"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5B2D4BEE"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73C6BD4E"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2A593CFE" w14:textId="77777777" w:rsidR="008A5F7C" w:rsidRPr="008A5F7C" w:rsidRDefault="008A5F7C" w:rsidP="00EB1BE9">
            <w:pPr>
              <w:rPr>
                <w:rFonts w:eastAsia="Times New Roman" w:cstheme="minorHAnsi"/>
                <w:sz w:val="20"/>
                <w:szCs w:val="20"/>
              </w:rPr>
            </w:pPr>
          </w:p>
        </w:tc>
      </w:tr>
      <w:tr w:rsidR="008A5F7C" w:rsidRPr="008A5F7C" w14:paraId="4697E434" w14:textId="77777777" w:rsidTr="00EB1BE9">
        <w:trPr>
          <w:trHeight w:val="320"/>
        </w:trPr>
        <w:tc>
          <w:tcPr>
            <w:tcW w:w="461" w:type="dxa"/>
            <w:vMerge/>
            <w:tcBorders>
              <w:top w:val="nil"/>
              <w:left w:val="nil"/>
              <w:bottom w:val="nil"/>
              <w:right w:val="nil"/>
            </w:tcBorders>
            <w:vAlign w:val="center"/>
            <w:hideMark/>
          </w:tcPr>
          <w:p w14:paraId="6E46E39F"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309741D3"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6</w:t>
            </w:r>
          </w:p>
        </w:tc>
        <w:tc>
          <w:tcPr>
            <w:tcW w:w="2771" w:type="dxa"/>
            <w:vMerge/>
            <w:tcBorders>
              <w:top w:val="nil"/>
              <w:left w:val="nil"/>
              <w:bottom w:val="nil"/>
              <w:right w:val="nil"/>
            </w:tcBorders>
            <w:vAlign w:val="center"/>
            <w:hideMark/>
          </w:tcPr>
          <w:p w14:paraId="35C50742"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62B42D04"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352FDB94"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0807908A"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2540B475"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3E57BA6E" w14:textId="77777777" w:rsidR="008A5F7C" w:rsidRPr="008A5F7C" w:rsidRDefault="008A5F7C" w:rsidP="00EB1BE9">
            <w:pPr>
              <w:rPr>
                <w:rFonts w:eastAsia="Times New Roman" w:cstheme="minorHAnsi"/>
                <w:sz w:val="20"/>
                <w:szCs w:val="20"/>
              </w:rPr>
            </w:pPr>
          </w:p>
        </w:tc>
      </w:tr>
      <w:tr w:rsidR="008A5F7C" w:rsidRPr="008A5F7C" w14:paraId="19E5BC53" w14:textId="77777777" w:rsidTr="00EB1BE9">
        <w:trPr>
          <w:trHeight w:val="320"/>
        </w:trPr>
        <w:tc>
          <w:tcPr>
            <w:tcW w:w="461" w:type="dxa"/>
            <w:vMerge/>
            <w:tcBorders>
              <w:top w:val="nil"/>
              <w:left w:val="nil"/>
              <w:bottom w:val="nil"/>
              <w:right w:val="nil"/>
            </w:tcBorders>
            <w:vAlign w:val="center"/>
            <w:hideMark/>
          </w:tcPr>
          <w:p w14:paraId="4C1A7B5A"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2EFB0B15"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26</w:t>
            </w:r>
          </w:p>
        </w:tc>
        <w:tc>
          <w:tcPr>
            <w:tcW w:w="2771" w:type="dxa"/>
            <w:vMerge/>
            <w:tcBorders>
              <w:top w:val="nil"/>
              <w:left w:val="nil"/>
              <w:bottom w:val="nil"/>
              <w:right w:val="nil"/>
            </w:tcBorders>
            <w:vAlign w:val="center"/>
            <w:hideMark/>
          </w:tcPr>
          <w:p w14:paraId="6FE4E0DE"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3A93A65A"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4D618E5B"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329F13B9"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1BC471CE"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5A4EBE41" w14:textId="77777777" w:rsidR="008A5F7C" w:rsidRPr="008A5F7C" w:rsidRDefault="008A5F7C" w:rsidP="00EB1BE9">
            <w:pPr>
              <w:rPr>
                <w:rFonts w:eastAsia="Times New Roman" w:cstheme="minorHAnsi"/>
                <w:sz w:val="20"/>
                <w:szCs w:val="20"/>
              </w:rPr>
            </w:pPr>
          </w:p>
        </w:tc>
      </w:tr>
      <w:tr w:rsidR="008A5F7C" w:rsidRPr="008A5F7C" w14:paraId="7BB89413" w14:textId="77777777" w:rsidTr="00EB1BE9">
        <w:trPr>
          <w:trHeight w:val="320"/>
        </w:trPr>
        <w:tc>
          <w:tcPr>
            <w:tcW w:w="461" w:type="dxa"/>
            <w:vMerge w:val="restart"/>
            <w:tcBorders>
              <w:top w:val="nil"/>
              <w:left w:val="nil"/>
              <w:bottom w:val="nil"/>
              <w:right w:val="nil"/>
            </w:tcBorders>
            <w:shd w:val="clear" w:color="auto" w:fill="auto"/>
            <w:noWrap/>
            <w:vAlign w:val="center"/>
            <w:hideMark/>
          </w:tcPr>
          <w:p w14:paraId="1D768788"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EA</w:t>
            </w:r>
          </w:p>
        </w:tc>
        <w:tc>
          <w:tcPr>
            <w:tcW w:w="585" w:type="dxa"/>
            <w:tcBorders>
              <w:top w:val="nil"/>
              <w:left w:val="nil"/>
              <w:bottom w:val="nil"/>
              <w:right w:val="nil"/>
            </w:tcBorders>
            <w:shd w:val="clear" w:color="auto" w:fill="auto"/>
            <w:noWrap/>
            <w:hideMark/>
          </w:tcPr>
          <w:p w14:paraId="673A3BE7"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3</w:t>
            </w:r>
          </w:p>
        </w:tc>
        <w:tc>
          <w:tcPr>
            <w:tcW w:w="2771" w:type="dxa"/>
            <w:vMerge w:val="restart"/>
            <w:tcBorders>
              <w:top w:val="nil"/>
              <w:left w:val="nil"/>
              <w:bottom w:val="nil"/>
              <w:right w:val="nil"/>
            </w:tcBorders>
            <w:shd w:val="clear" w:color="auto" w:fill="auto"/>
            <w:noWrap/>
            <w:vAlign w:val="center"/>
            <w:hideMark/>
          </w:tcPr>
          <w:p w14:paraId="40190268" w14:textId="77777777" w:rsidR="008A5F7C" w:rsidRPr="008A5F7C" w:rsidRDefault="008A5F7C" w:rsidP="00EB1BE9">
            <w:pPr>
              <w:jc w:val="center"/>
              <w:rPr>
                <w:rFonts w:eastAsia="Times New Roman" w:cstheme="minorHAnsi"/>
                <w:color w:val="000000"/>
                <w:sz w:val="20"/>
                <w:szCs w:val="20"/>
              </w:rPr>
            </w:pPr>
            <w:r w:rsidRPr="008A5F7C">
              <w:rPr>
                <w:rFonts w:ascii="Cambria Math" w:eastAsia="Times New Roman" w:hAnsi="Cambria Math" w:cs="Cambria Math"/>
                <w:color w:val="000000"/>
                <w:sz w:val="20"/>
                <w:szCs w:val="20"/>
              </w:rPr>
              <w:t>𝛼</w:t>
            </w:r>
            <w:r w:rsidRPr="008A5F7C">
              <w:rPr>
                <w:rFonts w:eastAsia="Times New Roman" w:cstheme="minorHAnsi"/>
                <w:color w:val="000000"/>
                <w:sz w:val="20"/>
                <w:szCs w:val="20"/>
              </w:rPr>
              <w:t>=.82</w:t>
            </w:r>
          </w:p>
        </w:tc>
        <w:tc>
          <w:tcPr>
            <w:tcW w:w="407" w:type="dxa"/>
            <w:tcBorders>
              <w:top w:val="nil"/>
              <w:left w:val="nil"/>
              <w:bottom w:val="nil"/>
              <w:right w:val="nil"/>
            </w:tcBorders>
            <w:shd w:val="clear" w:color="auto" w:fill="auto"/>
            <w:noWrap/>
            <w:hideMark/>
          </w:tcPr>
          <w:p w14:paraId="1A7E226E"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73FB96D9"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15D6E837"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70973050"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73255EF3" w14:textId="77777777" w:rsidR="008A5F7C" w:rsidRPr="008A5F7C" w:rsidRDefault="008A5F7C" w:rsidP="00EB1BE9">
            <w:pPr>
              <w:rPr>
                <w:rFonts w:eastAsia="Times New Roman" w:cstheme="minorHAnsi"/>
                <w:sz w:val="20"/>
                <w:szCs w:val="20"/>
              </w:rPr>
            </w:pPr>
          </w:p>
        </w:tc>
      </w:tr>
      <w:tr w:rsidR="008A5F7C" w:rsidRPr="008A5F7C" w14:paraId="3946926E" w14:textId="77777777" w:rsidTr="00EB1BE9">
        <w:trPr>
          <w:trHeight w:val="320"/>
        </w:trPr>
        <w:tc>
          <w:tcPr>
            <w:tcW w:w="461" w:type="dxa"/>
            <w:vMerge/>
            <w:tcBorders>
              <w:top w:val="nil"/>
              <w:left w:val="nil"/>
              <w:bottom w:val="nil"/>
              <w:right w:val="nil"/>
            </w:tcBorders>
            <w:vAlign w:val="center"/>
            <w:hideMark/>
          </w:tcPr>
          <w:p w14:paraId="73158A38"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1C648726"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8</w:t>
            </w:r>
          </w:p>
        </w:tc>
        <w:tc>
          <w:tcPr>
            <w:tcW w:w="2771" w:type="dxa"/>
            <w:vMerge/>
            <w:tcBorders>
              <w:top w:val="nil"/>
              <w:left w:val="nil"/>
              <w:bottom w:val="nil"/>
              <w:right w:val="nil"/>
            </w:tcBorders>
            <w:vAlign w:val="center"/>
            <w:hideMark/>
          </w:tcPr>
          <w:p w14:paraId="57A17992"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68C1BBCA"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6B4E27D8"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305B8627"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4236433C"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36BE300F" w14:textId="77777777" w:rsidR="008A5F7C" w:rsidRPr="008A5F7C" w:rsidRDefault="008A5F7C" w:rsidP="00EB1BE9">
            <w:pPr>
              <w:rPr>
                <w:rFonts w:eastAsia="Times New Roman" w:cstheme="minorHAnsi"/>
                <w:sz w:val="20"/>
                <w:szCs w:val="20"/>
              </w:rPr>
            </w:pPr>
          </w:p>
        </w:tc>
      </w:tr>
      <w:tr w:rsidR="008A5F7C" w:rsidRPr="008A5F7C" w14:paraId="7580BFCE" w14:textId="77777777" w:rsidTr="00EB1BE9">
        <w:trPr>
          <w:trHeight w:val="320"/>
        </w:trPr>
        <w:tc>
          <w:tcPr>
            <w:tcW w:w="461" w:type="dxa"/>
            <w:vMerge/>
            <w:tcBorders>
              <w:top w:val="nil"/>
              <w:left w:val="nil"/>
              <w:bottom w:val="nil"/>
              <w:right w:val="nil"/>
            </w:tcBorders>
            <w:vAlign w:val="center"/>
            <w:hideMark/>
          </w:tcPr>
          <w:p w14:paraId="636C5DC6"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4F5670A3"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14</w:t>
            </w:r>
          </w:p>
        </w:tc>
        <w:tc>
          <w:tcPr>
            <w:tcW w:w="2771" w:type="dxa"/>
            <w:vMerge/>
            <w:tcBorders>
              <w:top w:val="nil"/>
              <w:left w:val="nil"/>
              <w:bottom w:val="nil"/>
              <w:right w:val="nil"/>
            </w:tcBorders>
            <w:vAlign w:val="center"/>
            <w:hideMark/>
          </w:tcPr>
          <w:p w14:paraId="422BF2C8"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2B0DCD22"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4B834919"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06982352"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158FAF19"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443D0F4C" w14:textId="77777777" w:rsidR="008A5F7C" w:rsidRPr="008A5F7C" w:rsidRDefault="008A5F7C" w:rsidP="00EB1BE9">
            <w:pPr>
              <w:rPr>
                <w:rFonts w:eastAsia="Times New Roman" w:cstheme="minorHAnsi"/>
                <w:sz w:val="20"/>
                <w:szCs w:val="20"/>
              </w:rPr>
            </w:pPr>
          </w:p>
        </w:tc>
      </w:tr>
      <w:tr w:rsidR="008A5F7C" w:rsidRPr="008A5F7C" w14:paraId="7EFC2F35" w14:textId="77777777" w:rsidTr="00EB1BE9">
        <w:trPr>
          <w:trHeight w:val="320"/>
        </w:trPr>
        <w:tc>
          <w:tcPr>
            <w:tcW w:w="461" w:type="dxa"/>
            <w:vMerge/>
            <w:tcBorders>
              <w:top w:val="nil"/>
              <w:left w:val="nil"/>
              <w:bottom w:val="nil"/>
              <w:right w:val="nil"/>
            </w:tcBorders>
            <w:vAlign w:val="center"/>
            <w:hideMark/>
          </w:tcPr>
          <w:p w14:paraId="674B42EF"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4D53C9D4"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18</w:t>
            </w:r>
          </w:p>
        </w:tc>
        <w:tc>
          <w:tcPr>
            <w:tcW w:w="2771" w:type="dxa"/>
            <w:vMerge/>
            <w:tcBorders>
              <w:top w:val="nil"/>
              <w:left w:val="nil"/>
              <w:bottom w:val="nil"/>
              <w:right w:val="nil"/>
            </w:tcBorders>
            <w:vAlign w:val="center"/>
            <w:hideMark/>
          </w:tcPr>
          <w:p w14:paraId="22729F49"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2255821F"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456DA77E"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1ABF6A83"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3C65DFFC"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2B4E8976" w14:textId="77777777" w:rsidR="008A5F7C" w:rsidRPr="008A5F7C" w:rsidRDefault="008A5F7C" w:rsidP="00EB1BE9">
            <w:pPr>
              <w:rPr>
                <w:rFonts w:eastAsia="Times New Roman" w:cstheme="minorHAnsi"/>
                <w:sz w:val="20"/>
                <w:szCs w:val="20"/>
              </w:rPr>
            </w:pPr>
          </w:p>
        </w:tc>
      </w:tr>
      <w:tr w:rsidR="008A5F7C" w:rsidRPr="008A5F7C" w14:paraId="2A39DC56" w14:textId="77777777" w:rsidTr="00EB1BE9">
        <w:trPr>
          <w:trHeight w:val="320"/>
        </w:trPr>
        <w:tc>
          <w:tcPr>
            <w:tcW w:w="461" w:type="dxa"/>
            <w:vMerge/>
            <w:tcBorders>
              <w:top w:val="nil"/>
              <w:left w:val="nil"/>
              <w:bottom w:val="nil"/>
              <w:right w:val="nil"/>
            </w:tcBorders>
            <w:vAlign w:val="center"/>
            <w:hideMark/>
          </w:tcPr>
          <w:p w14:paraId="2BABFF10"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0064D791"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25</w:t>
            </w:r>
          </w:p>
        </w:tc>
        <w:tc>
          <w:tcPr>
            <w:tcW w:w="2771" w:type="dxa"/>
            <w:vMerge/>
            <w:tcBorders>
              <w:top w:val="nil"/>
              <w:left w:val="nil"/>
              <w:bottom w:val="nil"/>
              <w:right w:val="nil"/>
            </w:tcBorders>
            <w:vAlign w:val="center"/>
            <w:hideMark/>
          </w:tcPr>
          <w:p w14:paraId="37AE857B"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3D43952E"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64BED13D"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076DEE99"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1F672A77"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53D4EAA0" w14:textId="77777777" w:rsidR="008A5F7C" w:rsidRPr="008A5F7C" w:rsidRDefault="008A5F7C" w:rsidP="00EB1BE9">
            <w:pPr>
              <w:rPr>
                <w:rFonts w:eastAsia="Times New Roman" w:cstheme="minorHAnsi"/>
                <w:sz w:val="20"/>
                <w:szCs w:val="20"/>
              </w:rPr>
            </w:pPr>
          </w:p>
        </w:tc>
      </w:tr>
      <w:tr w:rsidR="008A5F7C" w:rsidRPr="008A5F7C" w14:paraId="388AAAE5" w14:textId="77777777" w:rsidTr="00EB1BE9">
        <w:trPr>
          <w:trHeight w:val="320"/>
        </w:trPr>
        <w:tc>
          <w:tcPr>
            <w:tcW w:w="461" w:type="dxa"/>
            <w:vMerge w:val="restart"/>
            <w:tcBorders>
              <w:top w:val="nil"/>
              <w:left w:val="nil"/>
              <w:bottom w:val="nil"/>
              <w:right w:val="nil"/>
            </w:tcBorders>
            <w:shd w:val="clear" w:color="auto" w:fill="auto"/>
            <w:noWrap/>
            <w:vAlign w:val="center"/>
            <w:hideMark/>
          </w:tcPr>
          <w:p w14:paraId="08C68B6A"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EN</w:t>
            </w:r>
          </w:p>
        </w:tc>
        <w:tc>
          <w:tcPr>
            <w:tcW w:w="585" w:type="dxa"/>
            <w:tcBorders>
              <w:top w:val="nil"/>
              <w:left w:val="nil"/>
              <w:bottom w:val="nil"/>
              <w:right w:val="nil"/>
            </w:tcBorders>
            <w:shd w:val="clear" w:color="auto" w:fill="auto"/>
            <w:noWrap/>
            <w:hideMark/>
          </w:tcPr>
          <w:p w14:paraId="43DF0F84"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5</w:t>
            </w:r>
          </w:p>
        </w:tc>
        <w:tc>
          <w:tcPr>
            <w:tcW w:w="2771" w:type="dxa"/>
            <w:vMerge w:val="restart"/>
            <w:tcBorders>
              <w:top w:val="nil"/>
              <w:left w:val="nil"/>
              <w:bottom w:val="nil"/>
              <w:right w:val="nil"/>
            </w:tcBorders>
            <w:shd w:val="clear" w:color="auto" w:fill="auto"/>
            <w:noWrap/>
            <w:vAlign w:val="center"/>
            <w:hideMark/>
          </w:tcPr>
          <w:p w14:paraId="5F6302A8" w14:textId="77777777" w:rsidR="008A5F7C" w:rsidRPr="008A5F7C" w:rsidRDefault="008A5F7C" w:rsidP="00EB1BE9">
            <w:pPr>
              <w:jc w:val="center"/>
              <w:rPr>
                <w:rFonts w:eastAsia="Times New Roman" w:cstheme="minorHAnsi"/>
                <w:color w:val="000000"/>
                <w:sz w:val="20"/>
                <w:szCs w:val="20"/>
              </w:rPr>
            </w:pPr>
            <w:r w:rsidRPr="008A5F7C">
              <w:rPr>
                <w:rFonts w:ascii="Cambria Math" w:eastAsia="Times New Roman" w:hAnsi="Cambria Math" w:cs="Cambria Math"/>
                <w:color w:val="000000"/>
                <w:sz w:val="20"/>
                <w:szCs w:val="20"/>
              </w:rPr>
              <w:t>𝛼</w:t>
            </w:r>
            <w:r w:rsidRPr="008A5F7C">
              <w:rPr>
                <w:rFonts w:eastAsia="Times New Roman" w:cstheme="minorHAnsi"/>
                <w:color w:val="000000"/>
                <w:sz w:val="20"/>
                <w:szCs w:val="20"/>
              </w:rPr>
              <w:t>=.84</w:t>
            </w:r>
          </w:p>
        </w:tc>
        <w:tc>
          <w:tcPr>
            <w:tcW w:w="407" w:type="dxa"/>
            <w:tcBorders>
              <w:top w:val="nil"/>
              <w:left w:val="nil"/>
              <w:bottom w:val="nil"/>
              <w:right w:val="nil"/>
            </w:tcBorders>
            <w:shd w:val="clear" w:color="auto" w:fill="auto"/>
            <w:noWrap/>
            <w:hideMark/>
          </w:tcPr>
          <w:p w14:paraId="7469E0B6"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1CDEA5B9"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24886A93"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206D3E01"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19F07379" w14:textId="77777777" w:rsidR="008A5F7C" w:rsidRPr="008A5F7C" w:rsidRDefault="008A5F7C" w:rsidP="00EB1BE9">
            <w:pPr>
              <w:rPr>
                <w:rFonts w:eastAsia="Times New Roman" w:cstheme="minorHAnsi"/>
                <w:sz w:val="20"/>
                <w:szCs w:val="20"/>
              </w:rPr>
            </w:pPr>
          </w:p>
        </w:tc>
      </w:tr>
      <w:tr w:rsidR="008A5F7C" w:rsidRPr="008A5F7C" w14:paraId="6268C6A1" w14:textId="77777777" w:rsidTr="00EB1BE9">
        <w:trPr>
          <w:trHeight w:val="320"/>
        </w:trPr>
        <w:tc>
          <w:tcPr>
            <w:tcW w:w="461" w:type="dxa"/>
            <w:vMerge/>
            <w:tcBorders>
              <w:top w:val="nil"/>
              <w:left w:val="nil"/>
              <w:bottom w:val="nil"/>
              <w:right w:val="nil"/>
            </w:tcBorders>
            <w:vAlign w:val="center"/>
            <w:hideMark/>
          </w:tcPr>
          <w:p w14:paraId="3ACAE709"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150E27ED"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7</w:t>
            </w:r>
          </w:p>
        </w:tc>
        <w:tc>
          <w:tcPr>
            <w:tcW w:w="2771" w:type="dxa"/>
            <w:vMerge/>
            <w:tcBorders>
              <w:top w:val="nil"/>
              <w:left w:val="nil"/>
              <w:bottom w:val="nil"/>
              <w:right w:val="nil"/>
            </w:tcBorders>
            <w:vAlign w:val="center"/>
            <w:hideMark/>
          </w:tcPr>
          <w:p w14:paraId="5B1E78E7"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3B110C89"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181ABCB6"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54C65CE5"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58E6A1AB"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22D50D37" w14:textId="77777777" w:rsidR="008A5F7C" w:rsidRPr="008A5F7C" w:rsidRDefault="008A5F7C" w:rsidP="00EB1BE9">
            <w:pPr>
              <w:rPr>
                <w:rFonts w:eastAsia="Times New Roman" w:cstheme="minorHAnsi"/>
                <w:sz w:val="20"/>
                <w:szCs w:val="20"/>
              </w:rPr>
            </w:pPr>
          </w:p>
        </w:tc>
      </w:tr>
      <w:tr w:rsidR="008A5F7C" w:rsidRPr="008A5F7C" w14:paraId="430A5AA2" w14:textId="77777777" w:rsidTr="00EB1BE9">
        <w:trPr>
          <w:trHeight w:val="320"/>
        </w:trPr>
        <w:tc>
          <w:tcPr>
            <w:tcW w:w="461" w:type="dxa"/>
            <w:vMerge/>
            <w:tcBorders>
              <w:top w:val="nil"/>
              <w:left w:val="nil"/>
              <w:bottom w:val="nil"/>
              <w:right w:val="nil"/>
            </w:tcBorders>
            <w:vAlign w:val="center"/>
            <w:hideMark/>
          </w:tcPr>
          <w:p w14:paraId="6898EB8C"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4D914AA0"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13</w:t>
            </w:r>
          </w:p>
        </w:tc>
        <w:tc>
          <w:tcPr>
            <w:tcW w:w="2771" w:type="dxa"/>
            <w:vMerge/>
            <w:tcBorders>
              <w:top w:val="nil"/>
              <w:left w:val="nil"/>
              <w:bottom w:val="nil"/>
              <w:right w:val="nil"/>
            </w:tcBorders>
            <w:vAlign w:val="center"/>
            <w:hideMark/>
          </w:tcPr>
          <w:p w14:paraId="59E8C420"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51B8DDF5"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3C27F425"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63CDF7BF"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6FA63F16"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57CF33FD" w14:textId="77777777" w:rsidR="008A5F7C" w:rsidRPr="008A5F7C" w:rsidRDefault="008A5F7C" w:rsidP="00EB1BE9">
            <w:pPr>
              <w:rPr>
                <w:rFonts w:eastAsia="Times New Roman" w:cstheme="minorHAnsi"/>
                <w:sz w:val="20"/>
                <w:szCs w:val="20"/>
              </w:rPr>
            </w:pPr>
          </w:p>
        </w:tc>
      </w:tr>
      <w:tr w:rsidR="008A5F7C" w:rsidRPr="008A5F7C" w14:paraId="166DBD27" w14:textId="77777777" w:rsidTr="00EB1BE9">
        <w:trPr>
          <w:trHeight w:val="320"/>
        </w:trPr>
        <w:tc>
          <w:tcPr>
            <w:tcW w:w="461" w:type="dxa"/>
            <w:vMerge/>
            <w:tcBorders>
              <w:top w:val="nil"/>
              <w:left w:val="nil"/>
              <w:bottom w:val="nil"/>
              <w:right w:val="nil"/>
            </w:tcBorders>
            <w:vAlign w:val="center"/>
            <w:hideMark/>
          </w:tcPr>
          <w:p w14:paraId="7F43DE00"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69A8AE71"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19</w:t>
            </w:r>
          </w:p>
        </w:tc>
        <w:tc>
          <w:tcPr>
            <w:tcW w:w="2771" w:type="dxa"/>
            <w:vMerge/>
            <w:tcBorders>
              <w:top w:val="nil"/>
              <w:left w:val="nil"/>
              <w:bottom w:val="nil"/>
              <w:right w:val="nil"/>
            </w:tcBorders>
            <w:vAlign w:val="center"/>
            <w:hideMark/>
          </w:tcPr>
          <w:p w14:paraId="07391C6A"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3503CF8C"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6E3DFACF"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5ACBC5F1"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56759A5F"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78B016F5" w14:textId="77777777" w:rsidR="008A5F7C" w:rsidRPr="008A5F7C" w:rsidRDefault="008A5F7C" w:rsidP="00EB1BE9">
            <w:pPr>
              <w:rPr>
                <w:rFonts w:eastAsia="Times New Roman" w:cstheme="minorHAnsi"/>
                <w:sz w:val="20"/>
                <w:szCs w:val="20"/>
              </w:rPr>
            </w:pPr>
          </w:p>
        </w:tc>
      </w:tr>
      <w:tr w:rsidR="008A5F7C" w:rsidRPr="008A5F7C" w14:paraId="34ADD7BF" w14:textId="77777777" w:rsidTr="00EB1BE9">
        <w:trPr>
          <w:trHeight w:val="320"/>
        </w:trPr>
        <w:tc>
          <w:tcPr>
            <w:tcW w:w="461" w:type="dxa"/>
            <w:vMerge/>
            <w:tcBorders>
              <w:top w:val="nil"/>
              <w:left w:val="nil"/>
              <w:bottom w:val="nil"/>
              <w:right w:val="nil"/>
            </w:tcBorders>
            <w:vAlign w:val="center"/>
            <w:hideMark/>
          </w:tcPr>
          <w:p w14:paraId="0AFE364C"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5575ACC4"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28</w:t>
            </w:r>
          </w:p>
        </w:tc>
        <w:tc>
          <w:tcPr>
            <w:tcW w:w="2771" w:type="dxa"/>
            <w:vMerge/>
            <w:tcBorders>
              <w:top w:val="nil"/>
              <w:left w:val="nil"/>
              <w:bottom w:val="nil"/>
              <w:right w:val="nil"/>
            </w:tcBorders>
            <w:vAlign w:val="center"/>
            <w:hideMark/>
          </w:tcPr>
          <w:p w14:paraId="1E71CD06"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0ED30F49"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51FE2E86"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1F4B9DB4"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32EDBFC2"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65E2463F" w14:textId="77777777" w:rsidR="008A5F7C" w:rsidRPr="008A5F7C" w:rsidRDefault="008A5F7C" w:rsidP="00EB1BE9">
            <w:pPr>
              <w:rPr>
                <w:rFonts w:eastAsia="Times New Roman" w:cstheme="minorHAnsi"/>
                <w:sz w:val="20"/>
                <w:szCs w:val="20"/>
              </w:rPr>
            </w:pPr>
          </w:p>
        </w:tc>
      </w:tr>
      <w:tr w:rsidR="008A5F7C" w:rsidRPr="008A5F7C" w14:paraId="6F92A450" w14:textId="77777777" w:rsidTr="00EB1BE9">
        <w:trPr>
          <w:trHeight w:val="320"/>
        </w:trPr>
        <w:tc>
          <w:tcPr>
            <w:tcW w:w="461" w:type="dxa"/>
            <w:vMerge w:val="restart"/>
            <w:tcBorders>
              <w:top w:val="nil"/>
              <w:left w:val="nil"/>
              <w:bottom w:val="nil"/>
              <w:right w:val="nil"/>
            </w:tcBorders>
            <w:shd w:val="clear" w:color="auto" w:fill="auto"/>
            <w:noWrap/>
            <w:vAlign w:val="center"/>
            <w:hideMark/>
          </w:tcPr>
          <w:p w14:paraId="0C3A93B4"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PA</w:t>
            </w:r>
          </w:p>
        </w:tc>
        <w:tc>
          <w:tcPr>
            <w:tcW w:w="585" w:type="dxa"/>
            <w:tcBorders>
              <w:top w:val="nil"/>
              <w:left w:val="nil"/>
              <w:bottom w:val="nil"/>
              <w:right w:val="nil"/>
            </w:tcBorders>
            <w:shd w:val="clear" w:color="auto" w:fill="auto"/>
            <w:noWrap/>
            <w:hideMark/>
          </w:tcPr>
          <w:p w14:paraId="3E4127A6"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9</w:t>
            </w:r>
          </w:p>
        </w:tc>
        <w:tc>
          <w:tcPr>
            <w:tcW w:w="2771" w:type="dxa"/>
            <w:vMerge w:val="restart"/>
            <w:tcBorders>
              <w:top w:val="nil"/>
              <w:left w:val="nil"/>
              <w:bottom w:val="nil"/>
              <w:right w:val="nil"/>
            </w:tcBorders>
            <w:shd w:val="clear" w:color="auto" w:fill="auto"/>
            <w:noWrap/>
            <w:vAlign w:val="center"/>
            <w:hideMark/>
          </w:tcPr>
          <w:p w14:paraId="649ADB2D" w14:textId="77777777" w:rsidR="008A5F7C" w:rsidRPr="008A5F7C" w:rsidRDefault="008A5F7C" w:rsidP="00EB1BE9">
            <w:pPr>
              <w:jc w:val="center"/>
              <w:rPr>
                <w:rFonts w:eastAsia="Times New Roman" w:cstheme="minorHAnsi"/>
                <w:color w:val="000000"/>
                <w:sz w:val="20"/>
                <w:szCs w:val="20"/>
              </w:rPr>
            </w:pPr>
            <w:r w:rsidRPr="008A5F7C">
              <w:rPr>
                <w:rFonts w:ascii="Cambria Math" w:eastAsia="Times New Roman" w:hAnsi="Cambria Math" w:cs="Cambria Math"/>
                <w:color w:val="000000"/>
                <w:sz w:val="20"/>
                <w:szCs w:val="20"/>
              </w:rPr>
              <w:t>𝛼</w:t>
            </w:r>
            <w:r w:rsidRPr="008A5F7C">
              <w:rPr>
                <w:rFonts w:eastAsia="Times New Roman" w:cstheme="minorHAnsi"/>
                <w:color w:val="000000"/>
                <w:sz w:val="20"/>
                <w:szCs w:val="20"/>
              </w:rPr>
              <w:t>=.76</w:t>
            </w:r>
          </w:p>
        </w:tc>
        <w:tc>
          <w:tcPr>
            <w:tcW w:w="407" w:type="dxa"/>
            <w:tcBorders>
              <w:top w:val="nil"/>
              <w:left w:val="nil"/>
              <w:bottom w:val="nil"/>
              <w:right w:val="nil"/>
            </w:tcBorders>
            <w:shd w:val="clear" w:color="auto" w:fill="auto"/>
            <w:noWrap/>
            <w:hideMark/>
          </w:tcPr>
          <w:p w14:paraId="23D73F51"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13A4C478"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3311F25B"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528B60D4"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480E81B4" w14:textId="77777777" w:rsidR="008A5F7C" w:rsidRPr="008A5F7C" w:rsidRDefault="008A5F7C" w:rsidP="00EB1BE9">
            <w:pPr>
              <w:rPr>
                <w:rFonts w:eastAsia="Times New Roman" w:cstheme="minorHAnsi"/>
                <w:sz w:val="20"/>
                <w:szCs w:val="20"/>
              </w:rPr>
            </w:pPr>
          </w:p>
        </w:tc>
      </w:tr>
      <w:tr w:rsidR="008A5F7C" w:rsidRPr="008A5F7C" w14:paraId="28B616E5" w14:textId="77777777" w:rsidTr="00EB1BE9">
        <w:trPr>
          <w:trHeight w:val="320"/>
        </w:trPr>
        <w:tc>
          <w:tcPr>
            <w:tcW w:w="461" w:type="dxa"/>
            <w:vMerge/>
            <w:tcBorders>
              <w:top w:val="nil"/>
              <w:left w:val="nil"/>
              <w:bottom w:val="nil"/>
              <w:right w:val="nil"/>
            </w:tcBorders>
            <w:vAlign w:val="center"/>
            <w:hideMark/>
          </w:tcPr>
          <w:p w14:paraId="67B68DAB"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6165B5A8"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11</w:t>
            </w:r>
          </w:p>
        </w:tc>
        <w:tc>
          <w:tcPr>
            <w:tcW w:w="2771" w:type="dxa"/>
            <w:vMerge/>
            <w:tcBorders>
              <w:top w:val="nil"/>
              <w:left w:val="nil"/>
              <w:bottom w:val="nil"/>
              <w:right w:val="nil"/>
            </w:tcBorders>
            <w:vAlign w:val="center"/>
            <w:hideMark/>
          </w:tcPr>
          <w:p w14:paraId="15F6D463"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393E9216"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307731B5"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67BAACD1"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7F84B360"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20E267D5" w14:textId="77777777" w:rsidR="008A5F7C" w:rsidRPr="008A5F7C" w:rsidRDefault="008A5F7C" w:rsidP="00EB1BE9">
            <w:pPr>
              <w:rPr>
                <w:rFonts w:eastAsia="Times New Roman" w:cstheme="minorHAnsi"/>
                <w:sz w:val="20"/>
                <w:szCs w:val="20"/>
              </w:rPr>
            </w:pPr>
          </w:p>
        </w:tc>
      </w:tr>
      <w:tr w:rsidR="008A5F7C" w:rsidRPr="008A5F7C" w14:paraId="203F963A" w14:textId="77777777" w:rsidTr="00EB1BE9">
        <w:trPr>
          <w:trHeight w:val="320"/>
        </w:trPr>
        <w:tc>
          <w:tcPr>
            <w:tcW w:w="461" w:type="dxa"/>
            <w:vMerge/>
            <w:tcBorders>
              <w:top w:val="nil"/>
              <w:left w:val="nil"/>
              <w:bottom w:val="nil"/>
              <w:right w:val="nil"/>
            </w:tcBorders>
            <w:vAlign w:val="center"/>
            <w:hideMark/>
          </w:tcPr>
          <w:p w14:paraId="6C9911BA"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4749F1CC"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12</w:t>
            </w:r>
          </w:p>
        </w:tc>
        <w:tc>
          <w:tcPr>
            <w:tcW w:w="2771" w:type="dxa"/>
            <w:vMerge/>
            <w:tcBorders>
              <w:top w:val="nil"/>
              <w:left w:val="nil"/>
              <w:bottom w:val="nil"/>
              <w:right w:val="nil"/>
            </w:tcBorders>
            <w:vAlign w:val="center"/>
            <w:hideMark/>
          </w:tcPr>
          <w:p w14:paraId="7ACE083B"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4D1EB991"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2EC1CC83"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5BCF9973"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463EC524"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711DD349" w14:textId="77777777" w:rsidR="008A5F7C" w:rsidRPr="008A5F7C" w:rsidRDefault="008A5F7C" w:rsidP="00EB1BE9">
            <w:pPr>
              <w:rPr>
                <w:rFonts w:eastAsia="Times New Roman" w:cstheme="minorHAnsi"/>
                <w:sz w:val="20"/>
                <w:szCs w:val="20"/>
              </w:rPr>
            </w:pPr>
          </w:p>
        </w:tc>
      </w:tr>
      <w:tr w:rsidR="008A5F7C" w:rsidRPr="008A5F7C" w14:paraId="7B252E4B" w14:textId="77777777" w:rsidTr="00EB1BE9">
        <w:trPr>
          <w:trHeight w:val="320"/>
        </w:trPr>
        <w:tc>
          <w:tcPr>
            <w:tcW w:w="461" w:type="dxa"/>
            <w:vMerge/>
            <w:tcBorders>
              <w:top w:val="nil"/>
              <w:left w:val="nil"/>
              <w:bottom w:val="nil"/>
              <w:right w:val="nil"/>
            </w:tcBorders>
            <w:vAlign w:val="center"/>
            <w:hideMark/>
          </w:tcPr>
          <w:p w14:paraId="4272E88A"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4D4FDC2F"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15</w:t>
            </w:r>
          </w:p>
        </w:tc>
        <w:tc>
          <w:tcPr>
            <w:tcW w:w="2771" w:type="dxa"/>
            <w:vMerge/>
            <w:tcBorders>
              <w:top w:val="nil"/>
              <w:left w:val="nil"/>
              <w:bottom w:val="nil"/>
              <w:right w:val="nil"/>
            </w:tcBorders>
            <w:vAlign w:val="center"/>
            <w:hideMark/>
          </w:tcPr>
          <w:p w14:paraId="0BBEE00D"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34A6188F"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6308E483"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67336921"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3A54F446"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682C00BD" w14:textId="77777777" w:rsidR="008A5F7C" w:rsidRPr="008A5F7C" w:rsidRDefault="008A5F7C" w:rsidP="00EB1BE9">
            <w:pPr>
              <w:rPr>
                <w:rFonts w:eastAsia="Times New Roman" w:cstheme="minorHAnsi"/>
                <w:sz w:val="20"/>
                <w:szCs w:val="20"/>
              </w:rPr>
            </w:pPr>
          </w:p>
        </w:tc>
      </w:tr>
      <w:tr w:rsidR="008A5F7C" w:rsidRPr="008A5F7C" w14:paraId="10CDDAB7" w14:textId="77777777" w:rsidTr="00EB1BE9">
        <w:trPr>
          <w:trHeight w:val="320"/>
        </w:trPr>
        <w:tc>
          <w:tcPr>
            <w:tcW w:w="461" w:type="dxa"/>
            <w:vMerge/>
            <w:tcBorders>
              <w:top w:val="nil"/>
              <w:left w:val="nil"/>
              <w:bottom w:val="nil"/>
              <w:right w:val="nil"/>
            </w:tcBorders>
            <w:vAlign w:val="center"/>
            <w:hideMark/>
          </w:tcPr>
          <w:p w14:paraId="5C6DF911"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01F8EAE7"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17</w:t>
            </w:r>
          </w:p>
        </w:tc>
        <w:tc>
          <w:tcPr>
            <w:tcW w:w="2771" w:type="dxa"/>
            <w:vMerge/>
            <w:tcBorders>
              <w:top w:val="nil"/>
              <w:left w:val="nil"/>
              <w:bottom w:val="nil"/>
              <w:right w:val="nil"/>
            </w:tcBorders>
            <w:vAlign w:val="center"/>
            <w:hideMark/>
          </w:tcPr>
          <w:p w14:paraId="45585EB5"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6A3627D6"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3AA324AB"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1FC28B7D"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056E0C50"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69DAFAA1" w14:textId="77777777" w:rsidR="008A5F7C" w:rsidRPr="008A5F7C" w:rsidRDefault="008A5F7C" w:rsidP="00EB1BE9">
            <w:pPr>
              <w:rPr>
                <w:rFonts w:eastAsia="Times New Roman" w:cstheme="minorHAnsi"/>
                <w:sz w:val="20"/>
                <w:szCs w:val="20"/>
              </w:rPr>
            </w:pPr>
          </w:p>
        </w:tc>
      </w:tr>
      <w:tr w:rsidR="008A5F7C" w:rsidRPr="008A5F7C" w14:paraId="336254F9" w14:textId="77777777" w:rsidTr="00EB1BE9">
        <w:trPr>
          <w:trHeight w:val="320"/>
        </w:trPr>
        <w:tc>
          <w:tcPr>
            <w:tcW w:w="461" w:type="dxa"/>
            <w:vMerge w:val="restart"/>
            <w:tcBorders>
              <w:top w:val="nil"/>
              <w:left w:val="nil"/>
              <w:bottom w:val="nil"/>
              <w:right w:val="nil"/>
            </w:tcBorders>
            <w:shd w:val="clear" w:color="auto" w:fill="auto"/>
            <w:noWrap/>
            <w:vAlign w:val="center"/>
            <w:hideMark/>
          </w:tcPr>
          <w:p w14:paraId="444C6B5B"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MN</w:t>
            </w:r>
          </w:p>
        </w:tc>
        <w:tc>
          <w:tcPr>
            <w:tcW w:w="585" w:type="dxa"/>
            <w:tcBorders>
              <w:top w:val="nil"/>
              <w:left w:val="nil"/>
              <w:bottom w:val="nil"/>
              <w:right w:val="nil"/>
            </w:tcBorders>
            <w:shd w:val="clear" w:color="auto" w:fill="auto"/>
            <w:noWrap/>
            <w:hideMark/>
          </w:tcPr>
          <w:p w14:paraId="42BF69D6"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10</w:t>
            </w:r>
          </w:p>
        </w:tc>
        <w:tc>
          <w:tcPr>
            <w:tcW w:w="2771" w:type="dxa"/>
            <w:vMerge w:val="restart"/>
            <w:tcBorders>
              <w:top w:val="nil"/>
              <w:left w:val="nil"/>
              <w:bottom w:val="nil"/>
              <w:right w:val="nil"/>
            </w:tcBorders>
            <w:shd w:val="clear" w:color="auto" w:fill="auto"/>
            <w:noWrap/>
            <w:vAlign w:val="center"/>
            <w:hideMark/>
          </w:tcPr>
          <w:p w14:paraId="444C002C" w14:textId="77777777" w:rsidR="008A5F7C" w:rsidRPr="008A5F7C" w:rsidRDefault="008A5F7C" w:rsidP="00EB1BE9">
            <w:pPr>
              <w:jc w:val="center"/>
              <w:rPr>
                <w:rFonts w:eastAsia="Times New Roman" w:cstheme="minorHAnsi"/>
                <w:color w:val="000000"/>
                <w:sz w:val="20"/>
                <w:szCs w:val="20"/>
              </w:rPr>
            </w:pPr>
            <w:r w:rsidRPr="008A5F7C">
              <w:rPr>
                <w:rFonts w:ascii="Cambria Math" w:eastAsia="Times New Roman" w:hAnsi="Cambria Math" w:cs="Cambria Math"/>
                <w:color w:val="000000"/>
                <w:sz w:val="20"/>
                <w:szCs w:val="20"/>
              </w:rPr>
              <w:t>𝛼</w:t>
            </w:r>
            <w:r w:rsidRPr="008A5F7C">
              <w:rPr>
                <w:rFonts w:eastAsia="Times New Roman" w:cstheme="minorHAnsi"/>
                <w:color w:val="000000"/>
                <w:sz w:val="20"/>
                <w:szCs w:val="20"/>
              </w:rPr>
              <w:t>=.79</w:t>
            </w:r>
          </w:p>
        </w:tc>
        <w:tc>
          <w:tcPr>
            <w:tcW w:w="407" w:type="dxa"/>
            <w:tcBorders>
              <w:top w:val="nil"/>
              <w:left w:val="nil"/>
              <w:bottom w:val="nil"/>
              <w:right w:val="nil"/>
            </w:tcBorders>
            <w:shd w:val="clear" w:color="auto" w:fill="auto"/>
            <w:noWrap/>
            <w:hideMark/>
          </w:tcPr>
          <w:p w14:paraId="32AF7220"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0FB9FCCF"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6D245A1A"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26A18D89"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1EBF7E70" w14:textId="77777777" w:rsidR="008A5F7C" w:rsidRPr="008A5F7C" w:rsidRDefault="008A5F7C" w:rsidP="00EB1BE9">
            <w:pPr>
              <w:rPr>
                <w:rFonts w:eastAsia="Times New Roman" w:cstheme="minorHAnsi"/>
                <w:sz w:val="20"/>
                <w:szCs w:val="20"/>
              </w:rPr>
            </w:pPr>
          </w:p>
        </w:tc>
      </w:tr>
      <w:tr w:rsidR="008A5F7C" w:rsidRPr="008A5F7C" w14:paraId="16310E84" w14:textId="77777777" w:rsidTr="00EB1BE9">
        <w:trPr>
          <w:trHeight w:val="320"/>
        </w:trPr>
        <w:tc>
          <w:tcPr>
            <w:tcW w:w="461" w:type="dxa"/>
            <w:vMerge/>
            <w:tcBorders>
              <w:top w:val="nil"/>
              <w:left w:val="nil"/>
              <w:bottom w:val="nil"/>
              <w:right w:val="nil"/>
            </w:tcBorders>
            <w:vAlign w:val="center"/>
            <w:hideMark/>
          </w:tcPr>
          <w:p w14:paraId="5E629678"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07335469"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16</w:t>
            </w:r>
          </w:p>
        </w:tc>
        <w:tc>
          <w:tcPr>
            <w:tcW w:w="2771" w:type="dxa"/>
            <w:vMerge/>
            <w:tcBorders>
              <w:top w:val="nil"/>
              <w:left w:val="nil"/>
              <w:bottom w:val="nil"/>
              <w:right w:val="nil"/>
            </w:tcBorders>
            <w:vAlign w:val="center"/>
            <w:hideMark/>
          </w:tcPr>
          <w:p w14:paraId="5739F950"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661E629A"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36B9A768"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0B58051F"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4AC91C8D"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20592018" w14:textId="77777777" w:rsidR="008A5F7C" w:rsidRPr="008A5F7C" w:rsidRDefault="008A5F7C" w:rsidP="00EB1BE9">
            <w:pPr>
              <w:rPr>
                <w:rFonts w:eastAsia="Times New Roman" w:cstheme="minorHAnsi"/>
                <w:sz w:val="20"/>
                <w:szCs w:val="20"/>
              </w:rPr>
            </w:pPr>
          </w:p>
        </w:tc>
      </w:tr>
      <w:tr w:rsidR="008A5F7C" w:rsidRPr="008A5F7C" w14:paraId="2035EAFC" w14:textId="77777777" w:rsidTr="00EB1BE9">
        <w:trPr>
          <w:trHeight w:val="320"/>
        </w:trPr>
        <w:tc>
          <w:tcPr>
            <w:tcW w:w="461" w:type="dxa"/>
            <w:vMerge/>
            <w:tcBorders>
              <w:top w:val="nil"/>
              <w:left w:val="nil"/>
              <w:bottom w:val="nil"/>
              <w:right w:val="nil"/>
            </w:tcBorders>
            <w:vAlign w:val="center"/>
            <w:hideMark/>
          </w:tcPr>
          <w:p w14:paraId="7306909A"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5DE65C0E"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22</w:t>
            </w:r>
          </w:p>
        </w:tc>
        <w:tc>
          <w:tcPr>
            <w:tcW w:w="2771" w:type="dxa"/>
            <w:vMerge/>
            <w:tcBorders>
              <w:top w:val="nil"/>
              <w:left w:val="nil"/>
              <w:bottom w:val="nil"/>
              <w:right w:val="nil"/>
            </w:tcBorders>
            <w:vAlign w:val="center"/>
            <w:hideMark/>
          </w:tcPr>
          <w:p w14:paraId="69666584"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18517064"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07517457"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5AE8D012"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308331A9"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3414E22F" w14:textId="77777777" w:rsidR="008A5F7C" w:rsidRPr="008A5F7C" w:rsidRDefault="008A5F7C" w:rsidP="00EB1BE9">
            <w:pPr>
              <w:rPr>
                <w:rFonts w:eastAsia="Times New Roman" w:cstheme="minorHAnsi"/>
                <w:sz w:val="20"/>
                <w:szCs w:val="20"/>
              </w:rPr>
            </w:pPr>
          </w:p>
        </w:tc>
      </w:tr>
      <w:tr w:rsidR="008A5F7C" w:rsidRPr="008A5F7C" w14:paraId="73024679" w14:textId="77777777" w:rsidTr="00EB1BE9">
        <w:trPr>
          <w:trHeight w:val="320"/>
        </w:trPr>
        <w:tc>
          <w:tcPr>
            <w:tcW w:w="461" w:type="dxa"/>
            <w:vMerge w:val="restart"/>
            <w:tcBorders>
              <w:top w:val="nil"/>
              <w:left w:val="nil"/>
              <w:bottom w:val="single" w:sz="4" w:space="0" w:color="000000"/>
              <w:right w:val="nil"/>
            </w:tcBorders>
            <w:shd w:val="clear" w:color="auto" w:fill="auto"/>
            <w:noWrap/>
            <w:vAlign w:val="center"/>
            <w:hideMark/>
          </w:tcPr>
          <w:p w14:paraId="4F848B14"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SA</w:t>
            </w:r>
          </w:p>
        </w:tc>
        <w:tc>
          <w:tcPr>
            <w:tcW w:w="585" w:type="dxa"/>
            <w:tcBorders>
              <w:top w:val="nil"/>
              <w:left w:val="nil"/>
              <w:bottom w:val="nil"/>
              <w:right w:val="nil"/>
            </w:tcBorders>
            <w:shd w:val="clear" w:color="auto" w:fill="auto"/>
            <w:noWrap/>
            <w:hideMark/>
          </w:tcPr>
          <w:p w14:paraId="2AD86DB0"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20</w:t>
            </w:r>
          </w:p>
        </w:tc>
        <w:tc>
          <w:tcPr>
            <w:tcW w:w="2771" w:type="dxa"/>
            <w:vMerge w:val="restart"/>
            <w:tcBorders>
              <w:top w:val="nil"/>
              <w:left w:val="nil"/>
              <w:bottom w:val="single" w:sz="4" w:space="0" w:color="000000"/>
              <w:right w:val="nil"/>
            </w:tcBorders>
            <w:shd w:val="clear" w:color="auto" w:fill="auto"/>
            <w:noWrap/>
            <w:vAlign w:val="center"/>
            <w:hideMark/>
          </w:tcPr>
          <w:p w14:paraId="4BF4B03C" w14:textId="77777777" w:rsidR="008A5F7C" w:rsidRPr="008A5F7C" w:rsidRDefault="008A5F7C" w:rsidP="00EB1BE9">
            <w:pPr>
              <w:jc w:val="center"/>
              <w:rPr>
                <w:rFonts w:eastAsia="Times New Roman" w:cstheme="minorHAnsi"/>
                <w:color w:val="000000"/>
                <w:sz w:val="20"/>
                <w:szCs w:val="20"/>
              </w:rPr>
            </w:pPr>
            <w:r w:rsidRPr="008A5F7C">
              <w:rPr>
                <w:rFonts w:ascii="Cambria Math" w:eastAsia="Times New Roman" w:hAnsi="Cambria Math" w:cs="Cambria Math"/>
                <w:color w:val="000000"/>
                <w:sz w:val="20"/>
                <w:szCs w:val="20"/>
              </w:rPr>
              <w:t>𝛼</w:t>
            </w:r>
            <w:r w:rsidRPr="008A5F7C">
              <w:rPr>
                <w:rFonts w:eastAsia="Times New Roman" w:cstheme="minorHAnsi"/>
                <w:color w:val="000000"/>
                <w:sz w:val="20"/>
                <w:szCs w:val="20"/>
              </w:rPr>
              <w:t>=.93</w:t>
            </w:r>
          </w:p>
        </w:tc>
        <w:tc>
          <w:tcPr>
            <w:tcW w:w="407" w:type="dxa"/>
            <w:tcBorders>
              <w:top w:val="nil"/>
              <w:left w:val="nil"/>
              <w:bottom w:val="nil"/>
              <w:right w:val="nil"/>
            </w:tcBorders>
            <w:shd w:val="clear" w:color="auto" w:fill="auto"/>
            <w:noWrap/>
            <w:hideMark/>
          </w:tcPr>
          <w:p w14:paraId="0519C997"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49574686"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34396403"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18BE9F0F"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63E8BF5D" w14:textId="77777777" w:rsidR="008A5F7C" w:rsidRPr="008A5F7C" w:rsidRDefault="008A5F7C" w:rsidP="00EB1BE9">
            <w:pPr>
              <w:rPr>
                <w:rFonts w:eastAsia="Times New Roman" w:cstheme="minorHAnsi"/>
                <w:sz w:val="20"/>
                <w:szCs w:val="20"/>
              </w:rPr>
            </w:pPr>
          </w:p>
        </w:tc>
      </w:tr>
      <w:tr w:rsidR="008A5F7C" w:rsidRPr="008A5F7C" w14:paraId="12E45DC6" w14:textId="77777777" w:rsidTr="00EB1BE9">
        <w:trPr>
          <w:trHeight w:val="320"/>
        </w:trPr>
        <w:tc>
          <w:tcPr>
            <w:tcW w:w="461" w:type="dxa"/>
            <w:vMerge/>
            <w:tcBorders>
              <w:top w:val="nil"/>
              <w:left w:val="nil"/>
              <w:bottom w:val="single" w:sz="4" w:space="0" w:color="000000"/>
              <w:right w:val="nil"/>
            </w:tcBorders>
            <w:vAlign w:val="center"/>
            <w:hideMark/>
          </w:tcPr>
          <w:p w14:paraId="39567B2E"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45C06ADA"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21</w:t>
            </w:r>
          </w:p>
        </w:tc>
        <w:tc>
          <w:tcPr>
            <w:tcW w:w="2771" w:type="dxa"/>
            <w:vMerge/>
            <w:tcBorders>
              <w:top w:val="nil"/>
              <w:left w:val="nil"/>
              <w:bottom w:val="single" w:sz="4" w:space="0" w:color="000000"/>
              <w:right w:val="nil"/>
            </w:tcBorders>
            <w:vAlign w:val="center"/>
            <w:hideMark/>
          </w:tcPr>
          <w:p w14:paraId="01D0108E"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2617C585"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7901400E"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40034788"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58DBFC5B"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0A6D01A2" w14:textId="77777777" w:rsidR="008A5F7C" w:rsidRPr="008A5F7C" w:rsidRDefault="008A5F7C" w:rsidP="00EB1BE9">
            <w:pPr>
              <w:rPr>
                <w:rFonts w:eastAsia="Times New Roman" w:cstheme="minorHAnsi"/>
                <w:sz w:val="20"/>
                <w:szCs w:val="20"/>
              </w:rPr>
            </w:pPr>
          </w:p>
        </w:tc>
      </w:tr>
      <w:tr w:rsidR="008A5F7C" w:rsidRPr="008A5F7C" w14:paraId="7AE98993" w14:textId="77777777" w:rsidTr="00EB1BE9">
        <w:trPr>
          <w:trHeight w:val="320"/>
        </w:trPr>
        <w:tc>
          <w:tcPr>
            <w:tcW w:w="461" w:type="dxa"/>
            <w:vMerge/>
            <w:tcBorders>
              <w:top w:val="nil"/>
              <w:left w:val="nil"/>
              <w:bottom w:val="single" w:sz="4" w:space="0" w:color="000000"/>
              <w:right w:val="nil"/>
            </w:tcBorders>
            <w:vAlign w:val="center"/>
            <w:hideMark/>
          </w:tcPr>
          <w:p w14:paraId="5DEE3810"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16E9B46D"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23</w:t>
            </w:r>
          </w:p>
        </w:tc>
        <w:tc>
          <w:tcPr>
            <w:tcW w:w="2771" w:type="dxa"/>
            <w:vMerge/>
            <w:tcBorders>
              <w:top w:val="nil"/>
              <w:left w:val="nil"/>
              <w:bottom w:val="single" w:sz="4" w:space="0" w:color="000000"/>
              <w:right w:val="nil"/>
            </w:tcBorders>
            <w:vAlign w:val="center"/>
            <w:hideMark/>
          </w:tcPr>
          <w:p w14:paraId="1EBB81AE"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1A6AC003"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0C54F7BA"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32B05CBC"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32E25AAF"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30BDC2DE" w14:textId="77777777" w:rsidR="008A5F7C" w:rsidRPr="008A5F7C" w:rsidRDefault="008A5F7C" w:rsidP="00EB1BE9">
            <w:pPr>
              <w:rPr>
                <w:rFonts w:eastAsia="Times New Roman" w:cstheme="minorHAnsi"/>
                <w:sz w:val="20"/>
                <w:szCs w:val="20"/>
              </w:rPr>
            </w:pPr>
          </w:p>
        </w:tc>
      </w:tr>
      <w:tr w:rsidR="008A5F7C" w:rsidRPr="008A5F7C" w14:paraId="0B1F7C2F" w14:textId="77777777" w:rsidTr="00EB1BE9">
        <w:trPr>
          <w:trHeight w:val="320"/>
        </w:trPr>
        <w:tc>
          <w:tcPr>
            <w:tcW w:w="461" w:type="dxa"/>
            <w:vMerge/>
            <w:tcBorders>
              <w:top w:val="nil"/>
              <w:left w:val="nil"/>
              <w:bottom w:val="single" w:sz="4" w:space="0" w:color="000000"/>
              <w:right w:val="nil"/>
            </w:tcBorders>
            <w:vAlign w:val="center"/>
            <w:hideMark/>
          </w:tcPr>
          <w:p w14:paraId="6C4FBED1"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nil"/>
              <w:right w:val="nil"/>
            </w:tcBorders>
            <w:shd w:val="clear" w:color="auto" w:fill="auto"/>
            <w:noWrap/>
            <w:hideMark/>
          </w:tcPr>
          <w:p w14:paraId="4A583FDA"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24</w:t>
            </w:r>
          </w:p>
        </w:tc>
        <w:tc>
          <w:tcPr>
            <w:tcW w:w="2771" w:type="dxa"/>
            <w:vMerge/>
            <w:tcBorders>
              <w:top w:val="nil"/>
              <w:left w:val="nil"/>
              <w:bottom w:val="single" w:sz="4" w:space="0" w:color="000000"/>
              <w:right w:val="nil"/>
            </w:tcBorders>
            <w:vAlign w:val="center"/>
            <w:hideMark/>
          </w:tcPr>
          <w:p w14:paraId="369665A3"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42C5F714" w14:textId="77777777" w:rsidR="008A5F7C" w:rsidRPr="008A5F7C" w:rsidRDefault="008A5F7C" w:rsidP="00EB1BE9">
            <w:pPr>
              <w:jc w:val="center"/>
              <w:rPr>
                <w:rFonts w:eastAsia="Times New Roman" w:cstheme="minorHAnsi"/>
                <w:color w:val="000000"/>
                <w:sz w:val="20"/>
                <w:szCs w:val="20"/>
              </w:rPr>
            </w:pPr>
          </w:p>
        </w:tc>
        <w:tc>
          <w:tcPr>
            <w:tcW w:w="407" w:type="dxa"/>
            <w:tcBorders>
              <w:top w:val="nil"/>
              <w:left w:val="nil"/>
              <w:bottom w:val="nil"/>
              <w:right w:val="nil"/>
            </w:tcBorders>
            <w:shd w:val="clear" w:color="auto" w:fill="auto"/>
            <w:noWrap/>
            <w:hideMark/>
          </w:tcPr>
          <w:p w14:paraId="3FA4A470" w14:textId="77777777" w:rsidR="008A5F7C" w:rsidRPr="008A5F7C" w:rsidRDefault="008A5F7C" w:rsidP="00EB1BE9">
            <w:pPr>
              <w:rPr>
                <w:rFonts w:eastAsia="Times New Roman" w:cstheme="minorHAnsi"/>
                <w:sz w:val="20"/>
                <w:szCs w:val="20"/>
              </w:rPr>
            </w:pPr>
          </w:p>
        </w:tc>
        <w:tc>
          <w:tcPr>
            <w:tcW w:w="874" w:type="dxa"/>
            <w:tcBorders>
              <w:top w:val="nil"/>
              <w:left w:val="nil"/>
              <w:bottom w:val="nil"/>
              <w:right w:val="nil"/>
            </w:tcBorders>
            <w:shd w:val="clear" w:color="auto" w:fill="auto"/>
            <w:noWrap/>
            <w:hideMark/>
          </w:tcPr>
          <w:p w14:paraId="2A45454A" w14:textId="77777777" w:rsidR="008A5F7C" w:rsidRPr="008A5F7C" w:rsidRDefault="008A5F7C" w:rsidP="00EB1BE9">
            <w:pPr>
              <w:rPr>
                <w:rFonts w:eastAsia="Times New Roman" w:cstheme="minorHAnsi"/>
                <w:sz w:val="20"/>
                <w:szCs w:val="20"/>
              </w:rPr>
            </w:pPr>
          </w:p>
        </w:tc>
        <w:tc>
          <w:tcPr>
            <w:tcW w:w="757" w:type="dxa"/>
            <w:tcBorders>
              <w:top w:val="nil"/>
              <w:left w:val="nil"/>
              <w:bottom w:val="nil"/>
              <w:right w:val="nil"/>
            </w:tcBorders>
            <w:shd w:val="clear" w:color="auto" w:fill="auto"/>
            <w:noWrap/>
            <w:hideMark/>
          </w:tcPr>
          <w:p w14:paraId="3E7FF13D" w14:textId="77777777" w:rsidR="008A5F7C" w:rsidRPr="008A5F7C" w:rsidRDefault="008A5F7C" w:rsidP="00EB1BE9">
            <w:pPr>
              <w:rPr>
                <w:rFonts w:eastAsia="Times New Roman" w:cstheme="minorHAnsi"/>
                <w:sz w:val="20"/>
                <w:szCs w:val="20"/>
              </w:rPr>
            </w:pPr>
          </w:p>
        </w:tc>
        <w:tc>
          <w:tcPr>
            <w:tcW w:w="638" w:type="dxa"/>
            <w:tcBorders>
              <w:top w:val="nil"/>
              <w:left w:val="nil"/>
              <w:bottom w:val="nil"/>
              <w:right w:val="nil"/>
            </w:tcBorders>
            <w:shd w:val="clear" w:color="auto" w:fill="auto"/>
            <w:noWrap/>
            <w:hideMark/>
          </w:tcPr>
          <w:p w14:paraId="4D568454" w14:textId="77777777" w:rsidR="008A5F7C" w:rsidRPr="008A5F7C" w:rsidRDefault="008A5F7C" w:rsidP="00EB1BE9">
            <w:pPr>
              <w:rPr>
                <w:rFonts w:eastAsia="Times New Roman" w:cstheme="minorHAnsi"/>
                <w:sz w:val="20"/>
                <w:szCs w:val="20"/>
              </w:rPr>
            </w:pPr>
          </w:p>
        </w:tc>
      </w:tr>
      <w:tr w:rsidR="008A5F7C" w:rsidRPr="008A5F7C" w14:paraId="107FC655" w14:textId="77777777" w:rsidTr="00EB1BE9">
        <w:trPr>
          <w:trHeight w:val="320"/>
        </w:trPr>
        <w:tc>
          <w:tcPr>
            <w:tcW w:w="461" w:type="dxa"/>
            <w:vMerge/>
            <w:tcBorders>
              <w:top w:val="nil"/>
              <w:left w:val="nil"/>
              <w:bottom w:val="single" w:sz="4" w:space="0" w:color="000000"/>
              <w:right w:val="nil"/>
            </w:tcBorders>
            <w:vAlign w:val="center"/>
            <w:hideMark/>
          </w:tcPr>
          <w:p w14:paraId="51EBDF9B" w14:textId="77777777" w:rsidR="008A5F7C" w:rsidRPr="008A5F7C" w:rsidRDefault="008A5F7C" w:rsidP="00EB1BE9">
            <w:pPr>
              <w:rPr>
                <w:rFonts w:eastAsia="Times New Roman" w:cstheme="minorHAnsi"/>
                <w:color w:val="000000"/>
                <w:sz w:val="20"/>
                <w:szCs w:val="20"/>
              </w:rPr>
            </w:pPr>
          </w:p>
        </w:tc>
        <w:tc>
          <w:tcPr>
            <w:tcW w:w="585" w:type="dxa"/>
            <w:tcBorders>
              <w:top w:val="nil"/>
              <w:left w:val="nil"/>
              <w:bottom w:val="single" w:sz="4" w:space="0" w:color="auto"/>
              <w:right w:val="nil"/>
            </w:tcBorders>
            <w:shd w:val="clear" w:color="auto" w:fill="auto"/>
            <w:noWrap/>
            <w:hideMark/>
          </w:tcPr>
          <w:p w14:paraId="60EE108D"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27</w:t>
            </w:r>
          </w:p>
        </w:tc>
        <w:tc>
          <w:tcPr>
            <w:tcW w:w="2771" w:type="dxa"/>
            <w:vMerge/>
            <w:tcBorders>
              <w:top w:val="nil"/>
              <w:left w:val="nil"/>
              <w:bottom w:val="single" w:sz="4" w:space="0" w:color="000000"/>
              <w:right w:val="nil"/>
            </w:tcBorders>
            <w:vAlign w:val="center"/>
            <w:hideMark/>
          </w:tcPr>
          <w:p w14:paraId="27FDE9DC" w14:textId="77777777" w:rsidR="008A5F7C" w:rsidRPr="008A5F7C" w:rsidRDefault="008A5F7C" w:rsidP="00EB1BE9">
            <w:pPr>
              <w:rPr>
                <w:rFonts w:eastAsia="Times New Roman" w:cstheme="minorHAnsi"/>
                <w:color w:val="000000"/>
                <w:sz w:val="20"/>
                <w:szCs w:val="20"/>
              </w:rPr>
            </w:pPr>
          </w:p>
        </w:tc>
        <w:tc>
          <w:tcPr>
            <w:tcW w:w="407" w:type="dxa"/>
            <w:tcBorders>
              <w:top w:val="nil"/>
              <w:left w:val="nil"/>
              <w:bottom w:val="single" w:sz="4" w:space="0" w:color="auto"/>
              <w:right w:val="nil"/>
            </w:tcBorders>
            <w:shd w:val="clear" w:color="auto" w:fill="auto"/>
            <w:noWrap/>
            <w:hideMark/>
          </w:tcPr>
          <w:p w14:paraId="53016155"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407" w:type="dxa"/>
            <w:tcBorders>
              <w:top w:val="nil"/>
              <w:left w:val="nil"/>
              <w:bottom w:val="single" w:sz="4" w:space="0" w:color="auto"/>
              <w:right w:val="nil"/>
            </w:tcBorders>
            <w:shd w:val="clear" w:color="auto" w:fill="auto"/>
            <w:noWrap/>
            <w:hideMark/>
          </w:tcPr>
          <w:p w14:paraId="76FFCD7F"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874" w:type="dxa"/>
            <w:tcBorders>
              <w:top w:val="nil"/>
              <w:left w:val="nil"/>
              <w:bottom w:val="single" w:sz="4" w:space="0" w:color="auto"/>
              <w:right w:val="nil"/>
            </w:tcBorders>
            <w:shd w:val="clear" w:color="auto" w:fill="auto"/>
            <w:noWrap/>
            <w:hideMark/>
          </w:tcPr>
          <w:p w14:paraId="4E7B764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757" w:type="dxa"/>
            <w:tcBorders>
              <w:top w:val="nil"/>
              <w:left w:val="nil"/>
              <w:bottom w:val="single" w:sz="4" w:space="0" w:color="auto"/>
              <w:right w:val="nil"/>
            </w:tcBorders>
            <w:shd w:val="clear" w:color="auto" w:fill="auto"/>
            <w:noWrap/>
            <w:hideMark/>
          </w:tcPr>
          <w:p w14:paraId="71744B7D"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638" w:type="dxa"/>
            <w:tcBorders>
              <w:top w:val="nil"/>
              <w:left w:val="nil"/>
              <w:bottom w:val="single" w:sz="4" w:space="0" w:color="auto"/>
              <w:right w:val="nil"/>
            </w:tcBorders>
            <w:shd w:val="clear" w:color="auto" w:fill="auto"/>
            <w:noWrap/>
            <w:hideMark/>
          </w:tcPr>
          <w:p w14:paraId="1580FD3D"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r>
    </w:tbl>
    <w:p w14:paraId="10E87510" w14:textId="77777777" w:rsidR="008A5F7C" w:rsidRPr="008A5F7C" w:rsidRDefault="008A5F7C" w:rsidP="008A5F7C">
      <w:pPr>
        <w:rPr>
          <w:rFonts w:cstheme="minorHAnsi"/>
        </w:rPr>
        <w:sectPr w:rsidR="008A5F7C" w:rsidRPr="008A5F7C" w:rsidSect="009F1996">
          <w:pgSz w:w="12240" w:h="15840"/>
          <w:pgMar w:top="1440" w:right="1440" w:bottom="1440" w:left="1440" w:header="720" w:footer="720" w:gutter="0"/>
          <w:cols w:space="720"/>
          <w:docGrid w:linePitch="360"/>
        </w:sectPr>
      </w:pPr>
    </w:p>
    <w:tbl>
      <w:tblPr>
        <w:tblW w:w="6900" w:type="dxa"/>
        <w:tblLook w:val="04A0" w:firstRow="1" w:lastRow="0" w:firstColumn="1" w:lastColumn="0" w:noHBand="0" w:noVBand="1"/>
      </w:tblPr>
      <w:tblGrid>
        <w:gridCol w:w="1395"/>
        <w:gridCol w:w="931"/>
        <w:gridCol w:w="1477"/>
        <w:gridCol w:w="571"/>
        <w:gridCol w:w="571"/>
        <w:gridCol w:w="1003"/>
        <w:gridCol w:w="870"/>
        <w:gridCol w:w="720"/>
      </w:tblGrid>
      <w:tr w:rsidR="008A5F7C" w:rsidRPr="008A5F7C" w14:paraId="5C2C2631" w14:textId="77777777" w:rsidTr="00EB1BE9">
        <w:trPr>
          <w:trHeight w:val="320"/>
        </w:trPr>
        <w:tc>
          <w:tcPr>
            <w:tcW w:w="6900" w:type="dxa"/>
            <w:gridSpan w:val="8"/>
            <w:tcBorders>
              <w:top w:val="nil"/>
              <w:left w:val="nil"/>
              <w:bottom w:val="single" w:sz="4" w:space="0" w:color="auto"/>
              <w:right w:val="nil"/>
            </w:tcBorders>
            <w:shd w:val="clear" w:color="auto" w:fill="auto"/>
            <w:noWrap/>
            <w:hideMark/>
          </w:tcPr>
          <w:p w14:paraId="40DF938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lastRenderedPageBreak/>
              <w:t>Table 2.2. Measures (continued)</w:t>
            </w:r>
          </w:p>
        </w:tc>
      </w:tr>
      <w:tr w:rsidR="008A5F7C" w:rsidRPr="008A5F7C" w14:paraId="71B086A2" w14:textId="77777777" w:rsidTr="00EB1BE9">
        <w:trPr>
          <w:trHeight w:val="320"/>
        </w:trPr>
        <w:tc>
          <w:tcPr>
            <w:tcW w:w="1395" w:type="dxa"/>
            <w:tcBorders>
              <w:top w:val="nil"/>
              <w:left w:val="nil"/>
              <w:bottom w:val="single" w:sz="4" w:space="0" w:color="auto"/>
              <w:right w:val="nil"/>
            </w:tcBorders>
            <w:shd w:val="clear" w:color="auto" w:fill="auto"/>
            <w:noWrap/>
            <w:hideMark/>
          </w:tcPr>
          <w:p w14:paraId="24C218D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931" w:type="dxa"/>
            <w:tcBorders>
              <w:top w:val="nil"/>
              <w:left w:val="nil"/>
              <w:bottom w:val="single" w:sz="4" w:space="0" w:color="auto"/>
              <w:right w:val="nil"/>
            </w:tcBorders>
            <w:shd w:val="clear" w:color="auto" w:fill="auto"/>
            <w:noWrap/>
            <w:hideMark/>
          </w:tcPr>
          <w:p w14:paraId="453EDCCC"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Item #</w:t>
            </w:r>
          </w:p>
        </w:tc>
        <w:tc>
          <w:tcPr>
            <w:tcW w:w="1477" w:type="dxa"/>
            <w:tcBorders>
              <w:top w:val="nil"/>
              <w:left w:val="nil"/>
              <w:bottom w:val="single" w:sz="4" w:space="0" w:color="auto"/>
              <w:right w:val="nil"/>
            </w:tcBorders>
            <w:shd w:val="clear" w:color="auto" w:fill="auto"/>
            <w:noWrap/>
            <w:hideMark/>
          </w:tcPr>
          <w:p w14:paraId="17A953E8"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Cronbach's </w:t>
            </w:r>
            <w:r w:rsidRPr="008A5F7C">
              <w:rPr>
                <w:rFonts w:ascii="Cambria Math" w:eastAsia="Times New Roman" w:hAnsi="Cambria Math" w:cs="Cambria Math"/>
                <w:color w:val="000000"/>
                <w:sz w:val="20"/>
                <w:szCs w:val="20"/>
              </w:rPr>
              <w:t>𝛼</w:t>
            </w:r>
          </w:p>
        </w:tc>
        <w:tc>
          <w:tcPr>
            <w:tcW w:w="409" w:type="dxa"/>
            <w:tcBorders>
              <w:top w:val="nil"/>
              <w:left w:val="nil"/>
              <w:bottom w:val="single" w:sz="4" w:space="0" w:color="auto"/>
              <w:right w:val="nil"/>
            </w:tcBorders>
            <w:shd w:val="clear" w:color="auto" w:fill="auto"/>
            <w:noWrap/>
            <w:hideMark/>
          </w:tcPr>
          <w:p w14:paraId="56049DEF" w14:textId="77777777" w:rsidR="008A5F7C" w:rsidRPr="008A5F7C" w:rsidRDefault="008A5F7C" w:rsidP="00EB1BE9">
            <w:pPr>
              <w:jc w:val="center"/>
              <w:rPr>
                <w:rFonts w:eastAsia="Times New Roman" w:cstheme="minorHAnsi"/>
                <w:i/>
                <w:iCs/>
                <w:color w:val="000000"/>
                <w:sz w:val="20"/>
                <w:szCs w:val="20"/>
              </w:rPr>
            </w:pPr>
            <w:r w:rsidRPr="008A5F7C">
              <w:rPr>
                <w:rFonts w:eastAsia="Times New Roman" w:cstheme="minorHAnsi"/>
                <w:i/>
                <w:iCs/>
                <w:color w:val="000000"/>
                <w:sz w:val="20"/>
                <w:szCs w:val="20"/>
              </w:rPr>
              <w:t>M</w:t>
            </w:r>
          </w:p>
        </w:tc>
        <w:tc>
          <w:tcPr>
            <w:tcW w:w="409" w:type="dxa"/>
            <w:tcBorders>
              <w:top w:val="nil"/>
              <w:left w:val="nil"/>
              <w:bottom w:val="single" w:sz="4" w:space="0" w:color="auto"/>
              <w:right w:val="nil"/>
            </w:tcBorders>
            <w:shd w:val="clear" w:color="auto" w:fill="auto"/>
            <w:noWrap/>
            <w:hideMark/>
          </w:tcPr>
          <w:p w14:paraId="0A2BAB93" w14:textId="77777777" w:rsidR="008A5F7C" w:rsidRPr="008A5F7C" w:rsidRDefault="008A5F7C" w:rsidP="00EB1BE9">
            <w:pPr>
              <w:jc w:val="center"/>
              <w:rPr>
                <w:rFonts w:eastAsia="Times New Roman" w:cstheme="minorHAnsi"/>
                <w:i/>
                <w:iCs/>
                <w:color w:val="000000"/>
                <w:sz w:val="20"/>
                <w:szCs w:val="20"/>
              </w:rPr>
            </w:pPr>
            <w:r w:rsidRPr="008A5F7C">
              <w:rPr>
                <w:rFonts w:eastAsia="Times New Roman" w:cstheme="minorHAnsi"/>
                <w:i/>
                <w:iCs/>
                <w:color w:val="000000"/>
                <w:sz w:val="20"/>
                <w:szCs w:val="20"/>
              </w:rPr>
              <w:t>SD</w:t>
            </w:r>
          </w:p>
        </w:tc>
        <w:tc>
          <w:tcPr>
            <w:tcW w:w="878" w:type="dxa"/>
            <w:tcBorders>
              <w:top w:val="nil"/>
              <w:left w:val="nil"/>
              <w:bottom w:val="single" w:sz="4" w:space="0" w:color="auto"/>
              <w:right w:val="nil"/>
            </w:tcBorders>
            <w:shd w:val="clear" w:color="auto" w:fill="auto"/>
            <w:noWrap/>
            <w:hideMark/>
          </w:tcPr>
          <w:p w14:paraId="4861E066"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Skewness</w:t>
            </w:r>
          </w:p>
        </w:tc>
        <w:tc>
          <w:tcPr>
            <w:tcW w:w="760" w:type="dxa"/>
            <w:tcBorders>
              <w:top w:val="nil"/>
              <w:left w:val="nil"/>
              <w:bottom w:val="single" w:sz="4" w:space="0" w:color="auto"/>
              <w:right w:val="nil"/>
            </w:tcBorders>
            <w:shd w:val="clear" w:color="auto" w:fill="auto"/>
            <w:noWrap/>
            <w:hideMark/>
          </w:tcPr>
          <w:p w14:paraId="6DEA7328"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Kurtosis</w:t>
            </w:r>
          </w:p>
        </w:tc>
        <w:tc>
          <w:tcPr>
            <w:tcW w:w="641" w:type="dxa"/>
            <w:tcBorders>
              <w:top w:val="nil"/>
              <w:left w:val="nil"/>
              <w:bottom w:val="single" w:sz="4" w:space="0" w:color="auto"/>
              <w:right w:val="nil"/>
            </w:tcBorders>
            <w:shd w:val="clear" w:color="auto" w:fill="auto"/>
            <w:noWrap/>
            <w:hideMark/>
          </w:tcPr>
          <w:p w14:paraId="5650B805"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Range</w:t>
            </w:r>
          </w:p>
        </w:tc>
      </w:tr>
      <w:tr w:rsidR="008A5F7C" w:rsidRPr="008A5F7C" w14:paraId="4B8092AB" w14:textId="77777777" w:rsidTr="00EB1BE9">
        <w:trPr>
          <w:trHeight w:val="332"/>
        </w:trPr>
        <w:tc>
          <w:tcPr>
            <w:tcW w:w="1395" w:type="dxa"/>
            <w:tcBorders>
              <w:top w:val="nil"/>
              <w:left w:val="nil"/>
              <w:bottom w:val="nil"/>
              <w:right w:val="nil"/>
            </w:tcBorders>
            <w:shd w:val="clear" w:color="auto" w:fill="auto"/>
            <w:noWrap/>
            <w:hideMark/>
          </w:tcPr>
          <w:p w14:paraId="1C29E77F"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Anger (STAXI)</w:t>
            </w:r>
          </w:p>
        </w:tc>
        <w:tc>
          <w:tcPr>
            <w:tcW w:w="931" w:type="dxa"/>
            <w:tcBorders>
              <w:top w:val="nil"/>
              <w:left w:val="nil"/>
              <w:bottom w:val="nil"/>
              <w:right w:val="nil"/>
            </w:tcBorders>
            <w:shd w:val="clear" w:color="auto" w:fill="auto"/>
            <w:noWrap/>
            <w:hideMark/>
          </w:tcPr>
          <w:p w14:paraId="0EA2A352"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Total</w:t>
            </w:r>
          </w:p>
        </w:tc>
        <w:tc>
          <w:tcPr>
            <w:tcW w:w="1477" w:type="dxa"/>
            <w:tcBorders>
              <w:top w:val="nil"/>
              <w:left w:val="nil"/>
              <w:bottom w:val="nil"/>
              <w:right w:val="nil"/>
            </w:tcBorders>
            <w:shd w:val="clear" w:color="auto" w:fill="auto"/>
            <w:noWrap/>
            <w:hideMark/>
          </w:tcPr>
          <w:p w14:paraId="10602C67" w14:textId="77777777" w:rsidR="008A5F7C" w:rsidRPr="008A5F7C" w:rsidRDefault="008A5F7C" w:rsidP="00EB1BE9">
            <w:pPr>
              <w:jc w:val="center"/>
              <w:rPr>
                <w:rFonts w:eastAsia="Times New Roman" w:cstheme="minorHAnsi"/>
                <w:color w:val="000000"/>
                <w:sz w:val="20"/>
                <w:szCs w:val="20"/>
              </w:rPr>
            </w:pPr>
            <w:r w:rsidRPr="008A5F7C">
              <w:rPr>
                <w:rFonts w:ascii="Cambria Math" w:eastAsia="Times New Roman" w:hAnsi="Cambria Math" w:cs="Cambria Math"/>
                <w:color w:val="000000"/>
                <w:sz w:val="20"/>
                <w:szCs w:val="20"/>
              </w:rPr>
              <w:t>𝛼</w:t>
            </w:r>
            <w:r w:rsidRPr="008A5F7C">
              <w:rPr>
                <w:rFonts w:eastAsia="Times New Roman" w:cstheme="minorHAnsi"/>
                <w:color w:val="000000"/>
                <w:sz w:val="20"/>
                <w:szCs w:val="20"/>
              </w:rPr>
              <w:t>=.91 (30 items)</w:t>
            </w:r>
          </w:p>
        </w:tc>
        <w:tc>
          <w:tcPr>
            <w:tcW w:w="409" w:type="dxa"/>
            <w:tcBorders>
              <w:top w:val="nil"/>
              <w:left w:val="nil"/>
              <w:bottom w:val="nil"/>
              <w:right w:val="nil"/>
            </w:tcBorders>
            <w:shd w:val="clear" w:color="auto" w:fill="auto"/>
            <w:noWrap/>
            <w:hideMark/>
          </w:tcPr>
          <w:p w14:paraId="549413F4"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69.8</w:t>
            </w:r>
          </w:p>
        </w:tc>
        <w:tc>
          <w:tcPr>
            <w:tcW w:w="409" w:type="dxa"/>
            <w:tcBorders>
              <w:top w:val="nil"/>
              <w:left w:val="nil"/>
              <w:bottom w:val="nil"/>
              <w:right w:val="nil"/>
            </w:tcBorders>
            <w:shd w:val="clear" w:color="auto" w:fill="auto"/>
            <w:noWrap/>
            <w:hideMark/>
          </w:tcPr>
          <w:p w14:paraId="4FCE5BBF"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13.3</w:t>
            </w:r>
          </w:p>
        </w:tc>
        <w:tc>
          <w:tcPr>
            <w:tcW w:w="878" w:type="dxa"/>
            <w:tcBorders>
              <w:top w:val="nil"/>
              <w:left w:val="nil"/>
              <w:bottom w:val="nil"/>
              <w:right w:val="nil"/>
            </w:tcBorders>
            <w:shd w:val="clear" w:color="auto" w:fill="auto"/>
            <w:noWrap/>
            <w:hideMark/>
          </w:tcPr>
          <w:p w14:paraId="3AA27BA3"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0.48</w:t>
            </w:r>
          </w:p>
        </w:tc>
        <w:tc>
          <w:tcPr>
            <w:tcW w:w="760" w:type="dxa"/>
            <w:tcBorders>
              <w:top w:val="nil"/>
              <w:left w:val="nil"/>
              <w:bottom w:val="nil"/>
              <w:right w:val="nil"/>
            </w:tcBorders>
            <w:shd w:val="clear" w:color="auto" w:fill="auto"/>
            <w:noWrap/>
            <w:hideMark/>
          </w:tcPr>
          <w:p w14:paraId="066E0079"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2.62</w:t>
            </w:r>
          </w:p>
        </w:tc>
        <w:tc>
          <w:tcPr>
            <w:tcW w:w="641" w:type="dxa"/>
            <w:tcBorders>
              <w:top w:val="nil"/>
              <w:left w:val="nil"/>
              <w:bottom w:val="nil"/>
              <w:right w:val="nil"/>
            </w:tcBorders>
            <w:shd w:val="clear" w:color="auto" w:fill="auto"/>
            <w:noWrap/>
            <w:hideMark/>
          </w:tcPr>
          <w:p w14:paraId="4514D6C8"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43-109</w:t>
            </w:r>
          </w:p>
        </w:tc>
      </w:tr>
      <w:tr w:rsidR="008A5F7C" w:rsidRPr="008A5F7C" w14:paraId="5097C4AD" w14:textId="77777777" w:rsidTr="00EB1BE9">
        <w:trPr>
          <w:trHeight w:val="369"/>
        </w:trPr>
        <w:tc>
          <w:tcPr>
            <w:tcW w:w="1395" w:type="dxa"/>
            <w:vMerge w:val="restart"/>
            <w:tcBorders>
              <w:top w:val="nil"/>
              <w:left w:val="nil"/>
              <w:bottom w:val="nil"/>
              <w:right w:val="nil"/>
            </w:tcBorders>
            <w:shd w:val="clear" w:color="auto" w:fill="auto"/>
            <w:noWrap/>
            <w:vAlign w:val="center"/>
            <w:hideMark/>
          </w:tcPr>
          <w:p w14:paraId="1E87860F"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T-Anger</w:t>
            </w:r>
          </w:p>
        </w:tc>
        <w:tc>
          <w:tcPr>
            <w:tcW w:w="931" w:type="dxa"/>
            <w:tcBorders>
              <w:top w:val="nil"/>
              <w:left w:val="nil"/>
              <w:bottom w:val="nil"/>
              <w:right w:val="nil"/>
            </w:tcBorders>
            <w:shd w:val="clear" w:color="auto" w:fill="auto"/>
            <w:noWrap/>
            <w:hideMark/>
          </w:tcPr>
          <w:p w14:paraId="502EC26B"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STAXI12</w:t>
            </w:r>
          </w:p>
        </w:tc>
        <w:tc>
          <w:tcPr>
            <w:tcW w:w="1477" w:type="dxa"/>
            <w:vMerge w:val="restart"/>
            <w:tcBorders>
              <w:top w:val="nil"/>
              <w:left w:val="nil"/>
              <w:bottom w:val="nil"/>
              <w:right w:val="nil"/>
            </w:tcBorders>
            <w:shd w:val="clear" w:color="auto" w:fill="auto"/>
            <w:noWrap/>
            <w:vAlign w:val="center"/>
            <w:hideMark/>
          </w:tcPr>
          <w:p w14:paraId="2CE55BF6" w14:textId="77777777" w:rsidR="008A5F7C" w:rsidRPr="008A5F7C" w:rsidRDefault="008A5F7C" w:rsidP="00EB1BE9">
            <w:pPr>
              <w:jc w:val="center"/>
              <w:rPr>
                <w:rFonts w:eastAsia="Times New Roman" w:cstheme="minorHAnsi"/>
                <w:color w:val="000000"/>
                <w:sz w:val="20"/>
                <w:szCs w:val="20"/>
              </w:rPr>
            </w:pPr>
            <w:r w:rsidRPr="008A5F7C">
              <w:rPr>
                <w:rFonts w:ascii="Cambria Math" w:eastAsia="Times New Roman" w:hAnsi="Cambria Math" w:cs="Cambria Math"/>
                <w:color w:val="000000"/>
                <w:sz w:val="20"/>
                <w:szCs w:val="20"/>
              </w:rPr>
              <w:t>𝛼</w:t>
            </w:r>
            <w:r w:rsidRPr="008A5F7C">
              <w:rPr>
                <w:rFonts w:eastAsia="Times New Roman" w:cstheme="minorHAnsi"/>
                <w:color w:val="000000"/>
                <w:sz w:val="20"/>
                <w:szCs w:val="20"/>
              </w:rPr>
              <w:t>=.88</w:t>
            </w:r>
          </w:p>
        </w:tc>
        <w:tc>
          <w:tcPr>
            <w:tcW w:w="409" w:type="dxa"/>
            <w:tcBorders>
              <w:top w:val="nil"/>
              <w:left w:val="nil"/>
              <w:bottom w:val="nil"/>
              <w:right w:val="nil"/>
            </w:tcBorders>
            <w:shd w:val="clear" w:color="auto" w:fill="auto"/>
            <w:noWrap/>
            <w:hideMark/>
          </w:tcPr>
          <w:p w14:paraId="7605C514"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566692DD"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381D1934"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4F5CAF77"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31C43E53" w14:textId="77777777" w:rsidR="008A5F7C" w:rsidRPr="008A5F7C" w:rsidRDefault="008A5F7C" w:rsidP="00EB1BE9">
            <w:pPr>
              <w:rPr>
                <w:rFonts w:eastAsia="Times New Roman" w:cstheme="minorHAnsi"/>
                <w:sz w:val="20"/>
                <w:szCs w:val="20"/>
              </w:rPr>
            </w:pPr>
          </w:p>
        </w:tc>
      </w:tr>
      <w:tr w:rsidR="008A5F7C" w:rsidRPr="008A5F7C" w14:paraId="018217EB" w14:textId="77777777" w:rsidTr="00EB1BE9">
        <w:trPr>
          <w:trHeight w:val="320"/>
        </w:trPr>
        <w:tc>
          <w:tcPr>
            <w:tcW w:w="1395" w:type="dxa"/>
            <w:vMerge/>
            <w:tcBorders>
              <w:top w:val="nil"/>
              <w:left w:val="nil"/>
              <w:bottom w:val="nil"/>
              <w:right w:val="nil"/>
            </w:tcBorders>
            <w:vAlign w:val="center"/>
            <w:hideMark/>
          </w:tcPr>
          <w:p w14:paraId="69610879"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4A8EEBD0"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STAXI13</w:t>
            </w:r>
          </w:p>
        </w:tc>
        <w:tc>
          <w:tcPr>
            <w:tcW w:w="1477" w:type="dxa"/>
            <w:vMerge/>
            <w:tcBorders>
              <w:top w:val="nil"/>
              <w:left w:val="nil"/>
              <w:bottom w:val="nil"/>
              <w:right w:val="nil"/>
            </w:tcBorders>
            <w:vAlign w:val="center"/>
            <w:hideMark/>
          </w:tcPr>
          <w:p w14:paraId="67F96CF1"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66D54658"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1EF89448"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415D60BA"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36549FDB"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678557B1" w14:textId="77777777" w:rsidR="008A5F7C" w:rsidRPr="008A5F7C" w:rsidRDefault="008A5F7C" w:rsidP="00EB1BE9">
            <w:pPr>
              <w:rPr>
                <w:rFonts w:eastAsia="Times New Roman" w:cstheme="minorHAnsi"/>
                <w:sz w:val="20"/>
                <w:szCs w:val="20"/>
              </w:rPr>
            </w:pPr>
          </w:p>
        </w:tc>
      </w:tr>
      <w:tr w:rsidR="008A5F7C" w:rsidRPr="008A5F7C" w14:paraId="4DC7B0F4" w14:textId="77777777" w:rsidTr="00EB1BE9">
        <w:trPr>
          <w:trHeight w:val="320"/>
        </w:trPr>
        <w:tc>
          <w:tcPr>
            <w:tcW w:w="1395" w:type="dxa"/>
            <w:vMerge/>
            <w:tcBorders>
              <w:top w:val="nil"/>
              <w:left w:val="nil"/>
              <w:bottom w:val="nil"/>
              <w:right w:val="nil"/>
            </w:tcBorders>
            <w:vAlign w:val="center"/>
            <w:hideMark/>
          </w:tcPr>
          <w:p w14:paraId="76DC3416"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78C72627"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STAXI14</w:t>
            </w:r>
          </w:p>
        </w:tc>
        <w:tc>
          <w:tcPr>
            <w:tcW w:w="1477" w:type="dxa"/>
            <w:vMerge/>
            <w:tcBorders>
              <w:top w:val="nil"/>
              <w:left w:val="nil"/>
              <w:bottom w:val="nil"/>
              <w:right w:val="nil"/>
            </w:tcBorders>
            <w:vAlign w:val="center"/>
            <w:hideMark/>
          </w:tcPr>
          <w:p w14:paraId="0B0F9CC8"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70FE6CCF"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6BA13E54"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23E1038B"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0A51BC0C"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7CA7D5F2" w14:textId="77777777" w:rsidR="008A5F7C" w:rsidRPr="008A5F7C" w:rsidRDefault="008A5F7C" w:rsidP="00EB1BE9">
            <w:pPr>
              <w:rPr>
                <w:rFonts w:eastAsia="Times New Roman" w:cstheme="minorHAnsi"/>
                <w:sz w:val="20"/>
                <w:szCs w:val="20"/>
              </w:rPr>
            </w:pPr>
          </w:p>
        </w:tc>
      </w:tr>
      <w:tr w:rsidR="008A5F7C" w:rsidRPr="008A5F7C" w14:paraId="6F738FB0" w14:textId="77777777" w:rsidTr="00EB1BE9">
        <w:trPr>
          <w:trHeight w:val="320"/>
        </w:trPr>
        <w:tc>
          <w:tcPr>
            <w:tcW w:w="1395" w:type="dxa"/>
            <w:vMerge/>
            <w:tcBorders>
              <w:top w:val="nil"/>
              <w:left w:val="nil"/>
              <w:bottom w:val="nil"/>
              <w:right w:val="nil"/>
            </w:tcBorders>
            <w:vAlign w:val="center"/>
            <w:hideMark/>
          </w:tcPr>
          <w:p w14:paraId="00DC6D37"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23569207"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STAXI15</w:t>
            </w:r>
          </w:p>
        </w:tc>
        <w:tc>
          <w:tcPr>
            <w:tcW w:w="1477" w:type="dxa"/>
            <w:vMerge/>
            <w:tcBorders>
              <w:top w:val="nil"/>
              <w:left w:val="nil"/>
              <w:bottom w:val="nil"/>
              <w:right w:val="nil"/>
            </w:tcBorders>
            <w:vAlign w:val="center"/>
            <w:hideMark/>
          </w:tcPr>
          <w:p w14:paraId="4B2CCF1D"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11127633"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0C4D387B"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097C71C5"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0625570E"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6189684F" w14:textId="77777777" w:rsidR="008A5F7C" w:rsidRPr="008A5F7C" w:rsidRDefault="008A5F7C" w:rsidP="00EB1BE9">
            <w:pPr>
              <w:rPr>
                <w:rFonts w:eastAsia="Times New Roman" w:cstheme="minorHAnsi"/>
                <w:sz w:val="20"/>
                <w:szCs w:val="20"/>
              </w:rPr>
            </w:pPr>
          </w:p>
        </w:tc>
      </w:tr>
      <w:tr w:rsidR="008A5F7C" w:rsidRPr="008A5F7C" w14:paraId="0BDD9BE3" w14:textId="77777777" w:rsidTr="00EB1BE9">
        <w:trPr>
          <w:trHeight w:val="320"/>
        </w:trPr>
        <w:tc>
          <w:tcPr>
            <w:tcW w:w="1395" w:type="dxa"/>
            <w:vMerge/>
            <w:tcBorders>
              <w:top w:val="nil"/>
              <w:left w:val="nil"/>
              <w:bottom w:val="nil"/>
              <w:right w:val="nil"/>
            </w:tcBorders>
            <w:vAlign w:val="center"/>
            <w:hideMark/>
          </w:tcPr>
          <w:p w14:paraId="3F5C4FD8"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536FE384"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STAXI16</w:t>
            </w:r>
          </w:p>
        </w:tc>
        <w:tc>
          <w:tcPr>
            <w:tcW w:w="1477" w:type="dxa"/>
            <w:vMerge/>
            <w:tcBorders>
              <w:top w:val="nil"/>
              <w:left w:val="nil"/>
              <w:bottom w:val="nil"/>
              <w:right w:val="nil"/>
            </w:tcBorders>
            <w:vAlign w:val="center"/>
            <w:hideMark/>
          </w:tcPr>
          <w:p w14:paraId="067814D3"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47C39C46"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364EF70E"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0E68B4D2"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61EDA2DF"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748E22E5" w14:textId="77777777" w:rsidR="008A5F7C" w:rsidRPr="008A5F7C" w:rsidRDefault="008A5F7C" w:rsidP="00EB1BE9">
            <w:pPr>
              <w:rPr>
                <w:rFonts w:eastAsia="Times New Roman" w:cstheme="minorHAnsi"/>
                <w:sz w:val="20"/>
                <w:szCs w:val="20"/>
              </w:rPr>
            </w:pPr>
          </w:p>
        </w:tc>
      </w:tr>
      <w:tr w:rsidR="008A5F7C" w:rsidRPr="008A5F7C" w14:paraId="46E1E990" w14:textId="77777777" w:rsidTr="00EB1BE9">
        <w:trPr>
          <w:trHeight w:val="320"/>
        </w:trPr>
        <w:tc>
          <w:tcPr>
            <w:tcW w:w="1395" w:type="dxa"/>
            <w:vMerge/>
            <w:tcBorders>
              <w:top w:val="nil"/>
              <w:left w:val="nil"/>
              <w:bottom w:val="nil"/>
              <w:right w:val="nil"/>
            </w:tcBorders>
            <w:vAlign w:val="center"/>
            <w:hideMark/>
          </w:tcPr>
          <w:p w14:paraId="4FB20E22"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7CD510CE"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STAXI17</w:t>
            </w:r>
          </w:p>
        </w:tc>
        <w:tc>
          <w:tcPr>
            <w:tcW w:w="1477" w:type="dxa"/>
            <w:vMerge/>
            <w:tcBorders>
              <w:top w:val="nil"/>
              <w:left w:val="nil"/>
              <w:bottom w:val="nil"/>
              <w:right w:val="nil"/>
            </w:tcBorders>
            <w:vAlign w:val="center"/>
            <w:hideMark/>
          </w:tcPr>
          <w:p w14:paraId="14F2A29A"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3B54B9D9"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3C6A93BF"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5FB2DF06"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6C22E4CF"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11B0CE2A" w14:textId="77777777" w:rsidR="008A5F7C" w:rsidRPr="008A5F7C" w:rsidRDefault="008A5F7C" w:rsidP="00EB1BE9">
            <w:pPr>
              <w:rPr>
                <w:rFonts w:eastAsia="Times New Roman" w:cstheme="minorHAnsi"/>
                <w:sz w:val="20"/>
                <w:szCs w:val="20"/>
              </w:rPr>
            </w:pPr>
          </w:p>
        </w:tc>
      </w:tr>
      <w:tr w:rsidR="008A5F7C" w:rsidRPr="008A5F7C" w14:paraId="5E76E0A3" w14:textId="77777777" w:rsidTr="00EB1BE9">
        <w:trPr>
          <w:trHeight w:val="320"/>
        </w:trPr>
        <w:tc>
          <w:tcPr>
            <w:tcW w:w="1395" w:type="dxa"/>
            <w:vMerge/>
            <w:tcBorders>
              <w:top w:val="nil"/>
              <w:left w:val="nil"/>
              <w:bottom w:val="nil"/>
              <w:right w:val="nil"/>
            </w:tcBorders>
            <w:vAlign w:val="center"/>
            <w:hideMark/>
          </w:tcPr>
          <w:p w14:paraId="63CA1E04"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5BEE5E16"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STAXI18</w:t>
            </w:r>
          </w:p>
        </w:tc>
        <w:tc>
          <w:tcPr>
            <w:tcW w:w="1477" w:type="dxa"/>
            <w:vMerge/>
            <w:tcBorders>
              <w:top w:val="nil"/>
              <w:left w:val="nil"/>
              <w:bottom w:val="nil"/>
              <w:right w:val="nil"/>
            </w:tcBorders>
            <w:vAlign w:val="center"/>
            <w:hideMark/>
          </w:tcPr>
          <w:p w14:paraId="629C5BA4"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237480C4"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477C9F0B"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12EE398C"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58226D73"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3BCDBA75" w14:textId="77777777" w:rsidR="008A5F7C" w:rsidRPr="008A5F7C" w:rsidRDefault="008A5F7C" w:rsidP="00EB1BE9">
            <w:pPr>
              <w:rPr>
                <w:rFonts w:eastAsia="Times New Roman" w:cstheme="minorHAnsi"/>
                <w:sz w:val="20"/>
                <w:szCs w:val="20"/>
              </w:rPr>
            </w:pPr>
          </w:p>
        </w:tc>
      </w:tr>
      <w:tr w:rsidR="008A5F7C" w:rsidRPr="008A5F7C" w14:paraId="7240D29C" w14:textId="77777777" w:rsidTr="00EB1BE9">
        <w:trPr>
          <w:trHeight w:val="351"/>
        </w:trPr>
        <w:tc>
          <w:tcPr>
            <w:tcW w:w="1395" w:type="dxa"/>
            <w:vMerge/>
            <w:tcBorders>
              <w:top w:val="nil"/>
              <w:left w:val="nil"/>
              <w:bottom w:val="nil"/>
              <w:right w:val="nil"/>
            </w:tcBorders>
            <w:vAlign w:val="center"/>
            <w:hideMark/>
          </w:tcPr>
          <w:p w14:paraId="1194A7A8"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0EF094BA"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STAXI19</w:t>
            </w:r>
          </w:p>
        </w:tc>
        <w:tc>
          <w:tcPr>
            <w:tcW w:w="1477" w:type="dxa"/>
            <w:vMerge/>
            <w:tcBorders>
              <w:top w:val="nil"/>
              <w:left w:val="nil"/>
              <w:bottom w:val="nil"/>
              <w:right w:val="nil"/>
            </w:tcBorders>
            <w:vAlign w:val="center"/>
            <w:hideMark/>
          </w:tcPr>
          <w:p w14:paraId="3E865BFE"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4383F07F"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37AE0E15"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2B5EFC38"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75FEB9D8"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482C9AF0" w14:textId="77777777" w:rsidR="008A5F7C" w:rsidRPr="008A5F7C" w:rsidRDefault="008A5F7C" w:rsidP="00EB1BE9">
            <w:pPr>
              <w:rPr>
                <w:rFonts w:eastAsia="Times New Roman" w:cstheme="minorHAnsi"/>
                <w:sz w:val="20"/>
                <w:szCs w:val="20"/>
              </w:rPr>
            </w:pPr>
          </w:p>
        </w:tc>
      </w:tr>
      <w:tr w:rsidR="008A5F7C" w:rsidRPr="008A5F7C" w14:paraId="59CC33D3" w14:textId="77777777" w:rsidTr="00EB1BE9">
        <w:trPr>
          <w:trHeight w:val="320"/>
        </w:trPr>
        <w:tc>
          <w:tcPr>
            <w:tcW w:w="1395" w:type="dxa"/>
            <w:vMerge/>
            <w:tcBorders>
              <w:top w:val="nil"/>
              <w:left w:val="nil"/>
              <w:bottom w:val="nil"/>
              <w:right w:val="nil"/>
            </w:tcBorders>
            <w:vAlign w:val="center"/>
            <w:hideMark/>
          </w:tcPr>
          <w:p w14:paraId="3BDC9A51"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1918E1C8"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STAXI20</w:t>
            </w:r>
          </w:p>
        </w:tc>
        <w:tc>
          <w:tcPr>
            <w:tcW w:w="1477" w:type="dxa"/>
            <w:vMerge/>
            <w:tcBorders>
              <w:top w:val="nil"/>
              <w:left w:val="nil"/>
              <w:bottom w:val="nil"/>
              <w:right w:val="nil"/>
            </w:tcBorders>
            <w:vAlign w:val="center"/>
            <w:hideMark/>
          </w:tcPr>
          <w:p w14:paraId="6A9A6CA7"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414728F2"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61FAA36E"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675C92CB"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65785BCC"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55668A15" w14:textId="77777777" w:rsidR="008A5F7C" w:rsidRPr="008A5F7C" w:rsidRDefault="008A5F7C" w:rsidP="00EB1BE9">
            <w:pPr>
              <w:rPr>
                <w:rFonts w:eastAsia="Times New Roman" w:cstheme="minorHAnsi"/>
                <w:sz w:val="20"/>
                <w:szCs w:val="20"/>
              </w:rPr>
            </w:pPr>
          </w:p>
        </w:tc>
      </w:tr>
      <w:tr w:rsidR="008A5F7C" w:rsidRPr="008A5F7C" w14:paraId="4E2C9CBF" w14:textId="77777777" w:rsidTr="00EB1BE9">
        <w:trPr>
          <w:trHeight w:val="243"/>
        </w:trPr>
        <w:tc>
          <w:tcPr>
            <w:tcW w:w="1395" w:type="dxa"/>
            <w:vMerge w:val="restart"/>
            <w:tcBorders>
              <w:top w:val="nil"/>
              <w:left w:val="nil"/>
              <w:bottom w:val="nil"/>
              <w:right w:val="nil"/>
            </w:tcBorders>
            <w:shd w:val="clear" w:color="auto" w:fill="auto"/>
            <w:noWrap/>
            <w:vAlign w:val="center"/>
            <w:hideMark/>
          </w:tcPr>
          <w:p w14:paraId="09ED0A96"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Ang-Con</w:t>
            </w:r>
          </w:p>
        </w:tc>
        <w:tc>
          <w:tcPr>
            <w:tcW w:w="931" w:type="dxa"/>
            <w:tcBorders>
              <w:top w:val="nil"/>
              <w:left w:val="nil"/>
              <w:bottom w:val="nil"/>
              <w:right w:val="nil"/>
            </w:tcBorders>
            <w:shd w:val="clear" w:color="auto" w:fill="auto"/>
            <w:noWrap/>
            <w:hideMark/>
          </w:tcPr>
          <w:p w14:paraId="65BBC34E"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STAXI24</w:t>
            </w:r>
          </w:p>
        </w:tc>
        <w:tc>
          <w:tcPr>
            <w:tcW w:w="1477" w:type="dxa"/>
            <w:vMerge w:val="restart"/>
            <w:tcBorders>
              <w:top w:val="nil"/>
              <w:left w:val="nil"/>
              <w:bottom w:val="nil"/>
              <w:right w:val="nil"/>
            </w:tcBorders>
            <w:shd w:val="clear" w:color="auto" w:fill="auto"/>
            <w:noWrap/>
            <w:vAlign w:val="center"/>
            <w:hideMark/>
          </w:tcPr>
          <w:p w14:paraId="6F40649E" w14:textId="77777777" w:rsidR="008A5F7C" w:rsidRPr="008A5F7C" w:rsidRDefault="008A5F7C" w:rsidP="00EB1BE9">
            <w:pPr>
              <w:jc w:val="center"/>
              <w:rPr>
                <w:rFonts w:eastAsia="Times New Roman" w:cstheme="minorHAnsi"/>
                <w:color w:val="000000"/>
                <w:sz w:val="20"/>
                <w:szCs w:val="20"/>
              </w:rPr>
            </w:pPr>
            <w:r w:rsidRPr="008A5F7C">
              <w:rPr>
                <w:rFonts w:ascii="Cambria Math" w:eastAsia="Times New Roman" w:hAnsi="Cambria Math" w:cs="Cambria Math"/>
                <w:color w:val="000000"/>
                <w:sz w:val="20"/>
                <w:szCs w:val="20"/>
              </w:rPr>
              <w:t>𝛼</w:t>
            </w:r>
            <w:r w:rsidRPr="008A5F7C">
              <w:rPr>
                <w:rFonts w:eastAsia="Times New Roman" w:cstheme="minorHAnsi"/>
                <w:color w:val="000000"/>
                <w:sz w:val="20"/>
                <w:szCs w:val="20"/>
              </w:rPr>
              <w:t>=.81</w:t>
            </w:r>
          </w:p>
        </w:tc>
        <w:tc>
          <w:tcPr>
            <w:tcW w:w="409" w:type="dxa"/>
            <w:tcBorders>
              <w:top w:val="nil"/>
              <w:left w:val="nil"/>
              <w:bottom w:val="nil"/>
              <w:right w:val="nil"/>
            </w:tcBorders>
            <w:shd w:val="clear" w:color="auto" w:fill="auto"/>
            <w:noWrap/>
            <w:hideMark/>
          </w:tcPr>
          <w:p w14:paraId="14610713"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6959192D"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1A27B2CF"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0003726A"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1F48FD5D" w14:textId="77777777" w:rsidR="008A5F7C" w:rsidRPr="008A5F7C" w:rsidRDefault="008A5F7C" w:rsidP="00EB1BE9">
            <w:pPr>
              <w:rPr>
                <w:rFonts w:eastAsia="Times New Roman" w:cstheme="minorHAnsi"/>
                <w:sz w:val="20"/>
                <w:szCs w:val="20"/>
              </w:rPr>
            </w:pPr>
          </w:p>
        </w:tc>
      </w:tr>
      <w:tr w:rsidR="008A5F7C" w:rsidRPr="008A5F7C" w14:paraId="36A6C625" w14:textId="77777777" w:rsidTr="00EB1BE9">
        <w:trPr>
          <w:trHeight w:val="320"/>
        </w:trPr>
        <w:tc>
          <w:tcPr>
            <w:tcW w:w="1395" w:type="dxa"/>
            <w:vMerge/>
            <w:tcBorders>
              <w:top w:val="nil"/>
              <w:left w:val="nil"/>
              <w:bottom w:val="nil"/>
              <w:right w:val="nil"/>
            </w:tcBorders>
            <w:vAlign w:val="center"/>
            <w:hideMark/>
          </w:tcPr>
          <w:p w14:paraId="20862963"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55EE7C9A"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xml:space="preserve"> STAXI28</w:t>
            </w:r>
          </w:p>
        </w:tc>
        <w:tc>
          <w:tcPr>
            <w:tcW w:w="1477" w:type="dxa"/>
            <w:vMerge/>
            <w:tcBorders>
              <w:top w:val="nil"/>
              <w:left w:val="nil"/>
              <w:bottom w:val="nil"/>
              <w:right w:val="nil"/>
            </w:tcBorders>
            <w:vAlign w:val="center"/>
            <w:hideMark/>
          </w:tcPr>
          <w:p w14:paraId="392EFE48"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5ADDDDEE"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0C97E222"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39CAF0B1"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398094F0"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14DE7E7A" w14:textId="77777777" w:rsidR="008A5F7C" w:rsidRPr="008A5F7C" w:rsidRDefault="008A5F7C" w:rsidP="00EB1BE9">
            <w:pPr>
              <w:rPr>
                <w:rFonts w:eastAsia="Times New Roman" w:cstheme="minorHAnsi"/>
                <w:sz w:val="20"/>
                <w:szCs w:val="20"/>
              </w:rPr>
            </w:pPr>
          </w:p>
        </w:tc>
      </w:tr>
      <w:tr w:rsidR="008A5F7C" w:rsidRPr="008A5F7C" w14:paraId="29F8EEAC" w14:textId="77777777" w:rsidTr="00EB1BE9">
        <w:trPr>
          <w:trHeight w:val="320"/>
        </w:trPr>
        <w:tc>
          <w:tcPr>
            <w:tcW w:w="1395" w:type="dxa"/>
            <w:vMerge/>
            <w:tcBorders>
              <w:top w:val="nil"/>
              <w:left w:val="nil"/>
              <w:bottom w:val="nil"/>
              <w:right w:val="nil"/>
            </w:tcBorders>
            <w:vAlign w:val="center"/>
            <w:hideMark/>
          </w:tcPr>
          <w:p w14:paraId="370C3948"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6AFE4FB4"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STAXI31</w:t>
            </w:r>
          </w:p>
        </w:tc>
        <w:tc>
          <w:tcPr>
            <w:tcW w:w="1477" w:type="dxa"/>
            <w:vMerge/>
            <w:tcBorders>
              <w:top w:val="nil"/>
              <w:left w:val="nil"/>
              <w:bottom w:val="nil"/>
              <w:right w:val="nil"/>
            </w:tcBorders>
            <w:vAlign w:val="center"/>
            <w:hideMark/>
          </w:tcPr>
          <w:p w14:paraId="39449059"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166265CD"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57E8172E"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7DCE11E7"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6591D515"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26A884BC" w14:textId="77777777" w:rsidR="008A5F7C" w:rsidRPr="008A5F7C" w:rsidRDefault="008A5F7C" w:rsidP="00EB1BE9">
            <w:pPr>
              <w:rPr>
                <w:rFonts w:eastAsia="Times New Roman" w:cstheme="minorHAnsi"/>
                <w:sz w:val="20"/>
                <w:szCs w:val="20"/>
              </w:rPr>
            </w:pPr>
          </w:p>
        </w:tc>
      </w:tr>
      <w:tr w:rsidR="008A5F7C" w:rsidRPr="008A5F7C" w14:paraId="4172F4D0" w14:textId="77777777" w:rsidTr="00EB1BE9">
        <w:trPr>
          <w:trHeight w:val="320"/>
        </w:trPr>
        <w:tc>
          <w:tcPr>
            <w:tcW w:w="1395" w:type="dxa"/>
            <w:vMerge/>
            <w:tcBorders>
              <w:top w:val="nil"/>
              <w:left w:val="nil"/>
              <w:bottom w:val="nil"/>
              <w:right w:val="nil"/>
            </w:tcBorders>
            <w:vAlign w:val="center"/>
            <w:hideMark/>
          </w:tcPr>
          <w:p w14:paraId="4DE9162C"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02048016"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STAXI35</w:t>
            </w:r>
          </w:p>
        </w:tc>
        <w:tc>
          <w:tcPr>
            <w:tcW w:w="1477" w:type="dxa"/>
            <w:vMerge/>
            <w:tcBorders>
              <w:top w:val="nil"/>
              <w:left w:val="nil"/>
              <w:bottom w:val="nil"/>
              <w:right w:val="nil"/>
            </w:tcBorders>
            <w:vAlign w:val="center"/>
            <w:hideMark/>
          </w:tcPr>
          <w:p w14:paraId="01B28744"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38FBE2D2"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323955B9"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5C9A5852"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283B31E2"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01F57AC1" w14:textId="77777777" w:rsidR="008A5F7C" w:rsidRPr="008A5F7C" w:rsidRDefault="008A5F7C" w:rsidP="00EB1BE9">
            <w:pPr>
              <w:rPr>
                <w:rFonts w:eastAsia="Times New Roman" w:cstheme="minorHAnsi"/>
                <w:sz w:val="20"/>
                <w:szCs w:val="20"/>
              </w:rPr>
            </w:pPr>
          </w:p>
        </w:tc>
      </w:tr>
      <w:tr w:rsidR="008A5F7C" w:rsidRPr="008A5F7C" w14:paraId="193C4B45" w14:textId="77777777" w:rsidTr="00EB1BE9">
        <w:trPr>
          <w:trHeight w:val="320"/>
        </w:trPr>
        <w:tc>
          <w:tcPr>
            <w:tcW w:w="1395" w:type="dxa"/>
            <w:vMerge/>
            <w:tcBorders>
              <w:top w:val="nil"/>
              <w:left w:val="nil"/>
              <w:bottom w:val="nil"/>
              <w:right w:val="nil"/>
            </w:tcBorders>
            <w:vAlign w:val="center"/>
            <w:hideMark/>
          </w:tcPr>
          <w:p w14:paraId="722699F7"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4DED97BC"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STAXI38</w:t>
            </w:r>
          </w:p>
        </w:tc>
        <w:tc>
          <w:tcPr>
            <w:tcW w:w="1477" w:type="dxa"/>
            <w:vMerge/>
            <w:tcBorders>
              <w:top w:val="nil"/>
              <w:left w:val="nil"/>
              <w:bottom w:val="nil"/>
              <w:right w:val="nil"/>
            </w:tcBorders>
            <w:vAlign w:val="center"/>
            <w:hideMark/>
          </w:tcPr>
          <w:p w14:paraId="2EE2DCA4"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50375525"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75CA56E9"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6E752D1E"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2050B722"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538E6818" w14:textId="77777777" w:rsidR="008A5F7C" w:rsidRPr="008A5F7C" w:rsidRDefault="008A5F7C" w:rsidP="00EB1BE9">
            <w:pPr>
              <w:rPr>
                <w:rFonts w:eastAsia="Times New Roman" w:cstheme="minorHAnsi"/>
                <w:sz w:val="20"/>
                <w:szCs w:val="20"/>
              </w:rPr>
            </w:pPr>
          </w:p>
        </w:tc>
      </w:tr>
      <w:tr w:rsidR="008A5F7C" w:rsidRPr="008A5F7C" w14:paraId="4627F284" w14:textId="77777777" w:rsidTr="00EB1BE9">
        <w:trPr>
          <w:trHeight w:val="320"/>
        </w:trPr>
        <w:tc>
          <w:tcPr>
            <w:tcW w:w="1395" w:type="dxa"/>
            <w:vMerge/>
            <w:tcBorders>
              <w:top w:val="nil"/>
              <w:left w:val="nil"/>
              <w:bottom w:val="nil"/>
              <w:right w:val="nil"/>
            </w:tcBorders>
            <w:vAlign w:val="center"/>
            <w:hideMark/>
          </w:tcPr>
          <w:p w14:paraId="392054C8"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286157C5"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STAXI40</w:t>
            </w:r>
          </w:p>
        </w:tc>
        <w:tc>
          <w:tcPr>
            <w:tcW w:w="1477" w:type="dxa"/>
            <w:vMerge/>
            <w:tcBorders>
              <w:top w:val="nil"/>
              <w:left w:val="nil"/>
              <w:bottom w:val="nil"/>
              <w:right w:val="nil"/>
            </w:tcBorders>
            <w:vAlign w:val="center"/>
            <w:hideMark/>
          </w:tcPr>
          <w:p w14:paraId="3970F59C"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3D8B41BB"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22657788"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29A752A8"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131ABDFE"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03F76D47" w14:textId="77777777" w:rsidR="008A5F7C" w:rsidRPr="008A5F7C" w:rsidRDefault="008A5F7C" w:rsidP="00EB1BE9">
            <w:pPr>
              <w:rPr>
                <w:rFonts w:eastAsia="Times New Roman" w:cstheme="minorHAnsi"/>
                <w:sz w:val="20"/>
                <w:szCs w:val="20"/>
              </w:rPr>
            </w:pPr>
          </w:p>
        </w:tc>
      </w:tr>
      <w:tr w:rsidR="008A5F7C" w:rsidRPr="008A5F7C" w14:paraId="3CD38455" w14:textId="77777777" w:rsidTr="00EB1BE9">
        <w:trPr>
          <w:trHeight w:val="320"/>
        </w:trPr>
        <w:tc>
          <w:tcPr>
            <w:tcW w:w="1395" w:type="dxa"/>
            <w:vMerge w:val="restart"/>
            <w:tcBorders>
              <w:top w:val="nil"/>
              <w:left w:val="nil"/>
              <w:bottom w:val="nil"/>
              <w:right w:val="nil"/>
            </w:tcBorders>
            <w:shd w:val="clear" w:color="auto" w:fill="auto"/>
            <w:noWrap/>
            <w:vAlign w:val="center"/>
            <w:hideMark/>
          </w:tcPr>
          <w:p w14:paraId="058F94DD"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Ang-Out</w:t>
            </w:r>
          </w:p>
        </w:tc>
        <w:tc>
          <w:tcPr>
            <w:tcW w:w="931" w:type="dxa"/>
            <w:tcBorders>
              <w:top w:val="nil"/>
              <w:left w:val="nil"/>
              <w:bottom w:val="nil"/>
              <w:right w:val="nil"/>
            </w:tcBorders>
            <w:shd w:val="clear" w:color="auto" w:fill="auto"/>
            <w:noWrap/>
            <w:hideMark/>
          </w:tcPr>
          <w:p w14:paraId="704E8CC4"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STAXI27</w:t>
            </w:r>
          </w:p>
        </w:tc>
        <w:tc>
          <w:tcPr>
            <w:tcW w:w="1477" w:type="dxa"/>
            <w:vMerge w:val="restart"/>
            <w:tcBorders>
              <w:top w:val="nil"/>
              <w:left w:val="nil"/>
              <w:bottom w:val="nil"/>
              <w:right w:val="nil"/>
            </w:tcBorders>
            <w:shd w:val="clear" w:color="auto" w:fill="auto"/>
            <w:noWrap/>
            <w:vAlign w:val="center"/>
            <w:hideMark/>
          </w:tcPr>
          <w:p w14:paraId="107B3B09" w14:textId="77777777" w:rsidR="008A5F7C" w:rsidRPr="008A5F7C" w:rsidRDefault="008A5F7C" w:rsidP="00EB1BE9">
            <w:pPr>
              <w:jc w:val="center"/>
              <w:rPr>
                <w:rFonts w:eastAsia="Times New Roman" w:cstheme="minorHAnsi"/>
                <w:color w:val="000000"/>
                <w:sz w:val="20"/>
                <w:szCs w:val="20"/>
              </w:rPr>
            </w:pPr>
            <w:r w:rsidRPr="008A5F7C">
              <w:rPr>
                <w:rFonts w:ascii="Cambria Math" w:eastAsia="Times New Roman" w:hAnsi="Cambria Math" w:cs="Cambria Math"/>
                <w:color w:val="000000"/>
                <w:sz w:val="20"/>
                <w:szCs w:val="20"/>
              </w:rPr>
              <w:t>𝛼</w:t>
            </w:r>
            <w:r w:rsidRPr="008A5F7C">
              <w:rPr>
                <w:rFonts w:eastAsia="Times New Roman" w:cstheme="minorHAnsi"/>
                <w:color w:val="000000"/>
                <w:sz w:val="20"/>
                <w:szCs w:val="20"/>
              </w:rPr>
              <w:t>=.83</w:t>
            </w:r>
          </w:p>
        </w:tc>
        <w:tc>
          <w:tcPr>
            <w:tcW w:w="409" w:type="dxa"/>
            <w:tcBorders>
              <w:top w:val="nil"/>
              <w:left w:val="nil"/>
              <w:bottom w:val="nil"/>
              <w:right w:val="nil"/>
            </w:tcBorders>
            <w:shd w:val="clear" w:color="auto" w:fill="auto"/>
            <w:noWrap/>
            <w:hideMark/>
          </w:tcPr>
          <w:p w14:paraId="6294773F"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74AFA7D1"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11C5E767"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704B123D"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0B07945E" w14:textId="77777777" w:rsidR="008A5F7C" w:rsidRPr="008A5F7C" w:rsidRDefault="008A5F7C" w:rsidP="00EB1BE9">
            <w:pPr>
              <w:rPr>
                <w:rFonts w:eastAsia="Times New Roman" w:cstheme="minorHAnsi"/>
                <w:sz w:val="20"/>
                <w:szCs w:val="20"/>
              </w:rPr>
            </w:pPr>
          </w:p>
        </w:tc>
      </w:tr>
      <w:tr w:rsidR="008A5F7C" w:rsidRPr="008A5F7C" w14:paraId="138E2818" w14:textId="77777777" w:rsidTr="00EB1BE9">
        <w:trPr>
          <w:trHeight w:val="320"/>
        </w:trPr>
        <w:tc>
          <w:tcPr>
            <w:tcW w:w="1395" w:type="dxa"/>
            <w:vMerge/>
            <w:tcBorders>
              <w:top w:val="nil"/>
              <w:left w:val="nil"/>
              <w:bottom w:val="nil"/>
              <w:right w:val="nil"/>
            </w:tcBorders>
            <w:vAlign w:val="center"/>
            <w:hideMark/>
          </w:tcPr>
          <w:p w14:paraId="198894D6"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27C2950F"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STAXI29</w:t>
            </w:r>
          </w:p>
        </w:tc>
        <w:tc>
          <w:tcPr>
            <w:tcW w:w="1477" w:type="dxa"/>
            <w:vMerge/>
            <w:tcBorders>
              <w:top w:val="nil"/>
              <w:left w:val="nil"/>
              <w:bottom w:val="nil"/>
              <w:right w:val="nil"/>
            </w:tcBorders>
            <w:vAlign w:val="center"/>
            <w:hideMark/>
          </w:tcPr>
          <w:p w14:paraId="6EDD2694"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351DFC91"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5A6F29CE"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75A3A996"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22ADD2F5"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0182D766" w14:textId="77777777" w:rsidR="008A5F7C" w:rsidRPr="008A5F7C" w:rsidRDefault="008A5F7C" w:rsidP="00EB1BE9">
            <w:pPr>
              <w:rPr>
                <w:rFonts w:eastAsia="Times New Roman" w:cstheme="minorHAnsi"/>
                <w:sz w:val="20"/>
                <w:szCs w:val="20"/>
              </w:rPr>
            </w:pPr>
          </w:p>
        </w:tc>
      </w:tr>
      <w:tr w:rsidR="008A5F7C" w:rsidRPr="008A5F7C" w14:paraId="788C9E38" w14:textId="77777777" w:rsidTr="00EB1BE9">
        <w:trPr>
          <w:trHeight w:val="320"/>
        </w:trPr>
        <w:tc>
          <w:tcPr>
            <w:tcW w:w="1395" w:type="dxa"/>
            <w:vMerge/>
            <w:tcBorders>
              <w:top w:val="nil"/>
              <w:left w:val="nil"/>
              <w:bottom w:val="nil"/>
              <w:right w:val="nil"/>
            </w:tcBorders>
            <w:vAlign w:val="center"/>
            <w:hideMark/>
          </w:tcPr>
          <w:p w14:paraId="4FA4D17F"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0105E3FF"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STAXI32</w:t>
            </w:r>
          </w:p>
        </w:tc>
        <w:tc>
          <w:tcPr>
            <w:tcW w:w="1477" w:type="dxa"/>
            <w:vMerge/>
            <w:tcBorders>
              <w:top w:val="nil"/>
              <w:left w:val="nil"/>
              <w:bottom w:val="nil"/>
              <w:right w:val="nil"/>
            </w:tcBorders>
            <w:vAlign w:val="center"/>
            <w:hideMark/>
          </w:tcPr>
          <w:p w14:paraId="5A086A2D"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0FDE3790"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5B064DE0"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1BE67DEB"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7479574A"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6E16B78D" w14:textId="77777777" w:rsidR="008A5F7C" w:rsidRPr="008A5F7C" w:rsidRDefault="008A5F7C" w:rsidP="00EB1BE9">
            <w:pPr>
              <w:rPr>
                <w:rFonts w:eastAsia="Times New Roman" w:cstheme="minorHAnsi"/>
                <w:sz w:val="20"/>
                <w:szCs w:val="20"/>
              </w:rPr>
            </w:pPr>
          </w:p>
        </w:tc>
      </w:tr>
      <w:tr w:rsidR="008A5F7C" w:rsidRPr="008A5F7C" w14:paraId="27EAB1D8" w14:textId="77777777" w:rsidTr="00EB1BE9">
        <w:trPr>
          <w:trHeight w:val="320"/>
        </w:trPr>
        <w:tc>
          <w:tcPr>
            <w:tcW w:w="1395" w:type="dxa"/>
            <w:vMerge/>
            <w:tcBorders>
              <w:top w:val="nil"/>
              <w:left w:val="nil"/>
              <w:bottom w:val="nil"/>
              <w:right w:val="nil"/>
            </w:tcBorders>
            <w:vAlign w:val="center"/>
            <w:hideMark/>
          </w:tcPr>
          <w:p w14:paraId="459ED03E"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78A7A4C6"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STAXI34</w:t>
            </w:r>
          </w:p>
        </w:tc>
        <w:tc>
          <w:tcPr>
            <w:tcW w:w="1477" w:type="dxa"/>
            <w:vMerge/>
            <w:tcBorders>
              <w:top w:val="nil"/>
              <w:left w:val="nil"/>
              <w:bottom w:val="nil"/>
              <w:right w:val="nil"/>
            </w:tcBorders>
            <w:vAlign w:val="center"/>
            <w:hideMark/>
          </w:tcPr>
          <w:p w14:paraId="5269405B"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2AD6C9C9"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0D07FEFC"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06CDD0A8"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20CA7EF8"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1375C3F1" w14:textId="77777777" w:rsidR="008A5F7C" w:rsidRPr="008A5F7C" w:rsidRDefault="008A5F7C" w:rsidP="00EB1BE9">
            <w:pPr>
              <w:rPr>
                <w:rFonts w:eastAsia="Times New Roman" w:cstheme="minorHAnsi"/>
                <w:sz w:val="20"/>
                <w:szCs w:val="20"/>
              </w:rPr>
            </w:pPr>
          </w:p>
        </w:tc>
      </w:tr>
      <w:tr w:rsidR="008A5F7C" w:rsidRPr="008A5F7C" w14:paraId="32BED91D" w14:textId="77777777" w:rsidTr="00EB1BE9">
        <w:trPr>
          <w:trHeight w:val="320"/>
        </w:trPr>
        <w:tc>
          <w:tcPr>
            <w:tcW w:w="1395" w:type="dxa"/>
            <w:vMerge/>
            <w:tcBorders>
              <w:top w:val="nil"/>
              <w:left w:val="nil"/>
              <w:bottom w:val="nil"/>
              <w:right w:val="nil"/>
            </w:tcBorders>
            <w:vAlign w:val="center"/>
            <w:hideMark/>
          </w:tcPr>
          <w:p w14:paraId="71B57545"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5960D50C"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STAXI39</w:t>
            </w:r>
          </w:p>
        </w:tc>
        <w:tc>
          <w:tcPr>
            <w:tcW w:w="1477" w:type="dxa"/>
            <w:vMerge/>
            <w:tcBorders>
              <w:top w:val="nil"/>
              <w:left w:val="nil"/>
              <w:bottom w:val="nil"/>
              <w:right w:val="nil"/>
            </w:tcBorders>
            <w:vAlign w:val="center"/>
            <w:hideMark/>
          </w:tcPr>
          <w:p w14:paraId="72DA064C"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313082C1"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2D14E461"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158A34E8"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721C6FAF"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47F590BF" w14:textId="77777777" w:rsidR="008A5F7C" w:rsidRPr="008A5F7C" w:rsidRDefault="008A5F7C" w:rsidP="00EB1BE9">
            <w:pPr>
              <w:rPr>
                <w:rFonts w:eastAsia="Times New Roman" w:cstheme="minorHAnsi"/>
                <w:sz w:val="20"/>
                <w:szCs w:val="20"/>
              </w:rPr>
            </w:pPr>
          </w:p>
        </w:tc>
      </w:tr>
      <w:tr w:rsidR="008A5F7C" w:rsidRPr="008A5F7C" w14:paraId="2835575E" w14:textId="77777777" w:rsidTr="00EB1BE9">
        <w:trPr>
          <w:trHeight w:val="320"/>
        </w:trPr>
        <w:tc>
          <w:tcPr>
            <w:tcW w:w="1395" w:type="dxa"/>
            <w:vMerge/>
            <w:tcBorders>
              <w:top w:val="nil"/>
              <w:left w:val="nil"/>
              <w:bottom w:val="nil"/>
              <w:right w:val="nil"/>
            </w:tcBorders>
            <w:vAlign w:val="center"/>
            <w:hideMark/>
          </w:tcPr>
          <w:p w14:paraId="5E9BEC53"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1EC60E3C"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STAXI42</w:t>
            </w:r>
          </w:p>
        </w:tc>
        <w:tc>
          <w:tcPr>
            <w:tcW w:w="1477" w:type="dxa"/>
            <w:vMerge/>
            <w:tcBorders>
              <w:top w:val="nil"/>
              <w:left w:val="nil"/>
              <w:bottom w:val="nil"/>
              <w:right w:val="nil"/>
            </w:tcBorders>
            <w:vAlign w:val="center"/>
            <w:hideMark/>
          </w:tcPr>
          <w:p w14:paraId="2F1CE4B9"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027F4748"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67DE3FDD"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5444EFA8"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73AADFDD"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7D5B0756" w14:textId="77777777" w:rsidR="008A5F7C" w:rsidRPr="008A5F7C" w:rsidRDefault="008A5F7C" w:rsidP="00EB1BE9">
            <w:pPr>
              <w:rPr>
                <w:rFonts w:eastAsia="Times New Roman" w:cstheme="minorHAnsi"/>
                <w:sz w:val="20"/>
                <w:szCs w:val="20"/>
              </w:rPr>
            </w:pPr>
          </w:p>
        </w:tc>
      </w:tr>
      <w:tr w:rsidR="008A5F7C" w:rsidRPr="008A5F7C" w14:paraId="741CB594" w14:textId="77777777" w:rsidTr="00EB1BE9">
        <w:trPr>
          <w:trHeight w:val="320"/>
        </w:trPr>
        <w:tc>
          <w:tcPr>
            <w:tcW w:w="1395" w:type="dxa"/>
            <w:vMerge/>
            <w:tcBorders>
              <w:top w:val="nil"/>
              <w:left w:val="nil"/>
              <w:bottom w:val="nil"/>
              <w:right w:val="nil"/>
            </w:tcBorders>
            <w:vAlign w:val="center"/>
            <w:hideMark/>
          </w:tcPr>
          <w:p w14:paraId="216584FF"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4EABE7ED"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STAXI43</w:t>
            </w:r>
          </w:p>
        </w:tc>
        <w:tc>
          <w:tcPr>
            <w:tcW w:w="1477" w:type="dxa"/>
            <w:vMerge/>
            <w:tcBorders>
              <w:top w:val="nil"/>
              <w:left w:val="nil"/>
              <w:bottom w:val="nil"/>
              <w:right w:val="nil"/>
            </w:tcBorders>
            <w:vAlign w:val="center"/>
            <w:hideMark/>
          </w:tcPr>
          <w:p w14:paraId="33ED5F44"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346C8A52"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430344BB"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6F7084B6"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4AA01E99"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7BC29D62" w14:textId="77777777" w:rsidR="008A5F7C" w:rsidRPr="008A5F7C" w:rsidRDefault="008A5F7C" w:rsidP="00EB1BE9">
            <w:pPr>
              <w:rPr>
                <w:rFonts w:eastAsia="Times New Roman" w:cstheme="minorHAnsi"/>
                <w:sz w:val="20"/>
                <w:szCs w:val="20"/>
              </w:rPr>
            </w:pPr>
          </w:p>
        </w:tc>
      </w:tr>
      <w:tr w:rsidR="008A5F7C" w:rsidRPr="008A5F7C" w14:paraId="22FE0D1D" w14:textId="77777777" w:rsidTr="00EB1BE9">
        <w:trPr>
          <w:trHeight w:val="320"/>
        </w:trPr>
        <w:tc>
          <w:tcPr>
            <w:tcW w:w="1395" w:type="dxa"/>
            <w:vMerge w:val="restart"/>
            <w:tcBorders>
              <w:top w:val="nil"/>
              <w:left w:val="nil"/>
              <w:bottom w:val="single" w:sz="4" w:space="0" w:color="000000"/>
              <w:right w:val="nil"/>
            </w:tcBorders>
            <w:shd w:val="clear" w:color="auto" w:fill="auto"/>
            <w:noWrap/>
            <w:vAlign w:val="center"/>
            <w:hideMark/>
          </w:tcPr>
          <w:p w14:paraId="0C6EEE13"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Ang-In</w:t>
            </w:r>
          </w:p>
        </w:tc>
        <w:tc>
          <w:tcPr>
            <w:tcW w:w="931" w:type="dxa"/>
            <w:tcBorders>
              <w:top w:val="nil"/>
              <w:left w:val="nil"/>
              <w:bottom w:val="nil"/>
              <w:right w:val="nil"/>
            </w:tcBorders>
            <w:shd w:val="clear" w:color="auto" w:fill="auto"/>
            <w:noWrap/>
            <w:hideMark/>
          </w:tcPr>
          <w:p w14:paraId="16AFF365"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STAXI25</w:t>
            </w:r>
          </w:p>
        </w:tc>
        <w:tc>
          <w:tcPr>
            <w:tcW w:w="1477" w:type="dxa"/>
            <w:vMerge w:val="restart"/>
            <w:tcBorders>
              <w:top w:val="nil"/>
              <w:left w:val="nil"/>
              <w:bottom w:val="single" w:sz="4" w:space="0" w:color="000000"/>
              <w:right w:val="nil"/>
            </w:tcBorders>
            <w:shd w:val="clear" w:color="auto" w:fill="auto"/>
            <w:noWrap/>
            <w:vAlign w:val="center"/>
            <w:hideMark/>
          </w:tcPr>
          <w:p w14:paraId="77192EC6" w14:textId="77777777" w:rsidR="008A5F7C" w:rsidRPr="008A5F7C" w:rsidRDefault="008A5F7C" w:rsidP="00EB1BE9">
            <w:pPr>
              <w:jc w:val="center"/>
              <w:rPr>
                <w:rFonts w:eastAsia="Times New Roman" w:cstheme="minorHAnsi"/>
                <w:color w:val="000000"/>
                <w:sz w:val="20"/>
                <w:szCs w:val="20"/>
              </w:rPr>
            </w:pPr>
            <w:r w:rsidRPr="008A5F7C">
              <w:rPr>
                <w:rFonts w:ascii="Cambria Math" w:eastAsia="Times New Roman" w:hAnsi="Cambria Math" w:cs="Cambria Math"/>
                <w:color w:val="000000"/>
                <w:sz w:val="20"/>
                <w:szCs w:val="20"/>
              </w:rPr>
              <w:t>𝛼</w:t>
            </w:r>
            <w:r w:rsidRPr="008A5F7C">
              <w:rPr>
                <w:rFonts w:eastAsia="Times New Roman" w:cstheme="minorHAnsi"/>
                <w:color w:val="000000"/>
                <w:sz w:val="20"/>
                <w:szCs w:val="20"/>
              </w:rPr>
              <w:t>=.71</w:t>
            </w:r>
          </w:p>
        </w:tc>
        <w:tc>
          <w:tcPr>
            <w:tcW w:w="409" w:type="dxa"/>
            <w:tcBorders>
              <w:top w:val="nil"/>
              <w:left w:val="nil"/>
              <w:bottom w:val="nil"/>
              <w:right w:val="nil"/>
            </w:tcBorders>
            <w:shd w:val="clear" w:color="auto" w:fill="auto"/>
            <w:noWrap/>
            <w:hideMark/>
          </w:tcPr>
          <w:p w14:paraId="1C244DE7"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37CD6704"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5DF5E4F6"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3D5D8969"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486D4508" w14:textId="77777777" w:rsidR="008A5F7C" w:rsidRPr="008A5F7C" w:rsidRDefault="008A5F7C" w:rsidP="00EB1BE9">
            <w:pPr>
              <w:rPr>
                <w:rFonts w:eastAsia="Times New Roman" w:cstheme="minorHAnsi"/>
                <w:sz w:val="20"/>
                <w:szCs w:val="20"/>
              </w:rPr>
            </w:pPr>
          </w:p>
        </w:tc>
      </w:tr>
      <w:tr w:rsidR="008A5F7C" w:rsidRPr="008A5F7C" w14:paraId="2ABBB124" w14:textId="77777777" w:rsidTr="00EB1BE9">
        <w:trPr>
          <w:trHeight w:val="320"/>
        </w:trPr>
        <w:tc>
          <w:tcPr>
            <w:tcW w:w="1395" w:type="dxa"/>
            <w:vMerge/>
            <w:tcBorders>
              <w:top w:val="nil"/>
              <w:left w:val="nil"/>
              <w:bottom w:val="single" w:sz="4" w:space="0" w:color="000000"/>
              <w:right w:val="nil"/>
            </w:tcBorders>
            <w:vAlign w:val="center"/>
            <w:hideMark/>
          </w:tcPr>
          <w:p w14:paraId="0749D6C6"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36C1171D"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STAXI26</w:t>
            </w:r>
          </w:p>
        </w:tc>
        <w:tc>
          <w:tcPr>
            <w:tcW w:w="1477" w:type="dxa"/>
            <w:vMerge/>
            <w:tcBorders>
              <w:top w:val="nil"/>
              <w:left w:val="nil"/>
              <w:bottom w:val="single" w:sz="4" w:space="0" w:color="000000"/>
              <w:right w:val="nil"/>
            </w:tcBorders>
            <w:vAlign w:val="center"/>
            <w:hideMark/>
          </w:tcPr>
          <w:p w14:paraId="28A07B51"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2FA7ACB7"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4E99BD99"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7B0B7D9B"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02DE9A26"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30CC5A94" w14:textId="77777777" w:rsidR="008A5F7C" w:rsidRPr="008A5F7C" w:rsidRDefault="008A5F7C" w:rsidP="00EB1BE9">
            <w:pPr>
              <w:rPr>
                <w:rFonts w:eastAsia="Times New Roman" w:cstheme="minorHAnsi"/>
                <w:sz w:val="20"/>
                <w:szCs w:val="20"/>
              </w:rPr>
            </w:pPr>
          </w:p>
        </w:tc>
      </w:tr>
      <w:tr w:rsidR="008A5F7C" w:rsidRPr="008A5F7C" w14:paraId="115C0FBB" w14:textId="77777777" w:rsidTr="00EB1BE9">
        <w:trPr>
          <w:trHeight w:val="320"/>
        </w:trPr>
        <w:tc>
          <w:tcPr>
            <w:tcW w:w="1395" w:type="dxa"/>
            <w:vMerge/>
            <w:tcBorders>
              <w:top w:val="nil"/>
              <w:left w:val="nil"/>
              <w:bottom w:val="single" w:sz="4" w:space="0" w:color="000000"/>
              <w:right w:val="nil"/>
            </w:tcBorders>
            <w:vAlign w:val="center"/>
            <w:hideMark/>
          </w:tcPr>
          <w:p w14:paraId="7D878698"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53437139"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STAXI30</w:t>
            </w:r>
          </w:p>
        </w:tc>
        <w:tc>
          <w:tcPr>
            <w:tcW w:w="1477" w:type="dxa"/>
            <w:vMerge/>
            <w:tcBorders>
              <w:top w:val="nil"/>
              <w:left w:val="nil"/>
              <w:bottom w:val="single" w:sz="4" w:space="0" w:color="000000"/>
              <w:right w:val="nil"/>
            </w:tcBorders>
            <w:vAlign w:val="center"/>
            <w:hideMark/>
          </w:tcPr>
          <w:p w14:paraId="5D5B8939"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1BAC30AB"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37D3C53F"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5242D368"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68B52E98"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09C97A0E" w14:textId="77777777" w:rsidR="008A5F7C" w:rsidRPr="008A5F7C" w:rsidRDefault="008A5F7C" w:rsidP="00EB1BE9">
            <w:pPr>
              <w:rPr>
                <w:rFonts w:eastAsia="Times New Roman" w:cstheme="minorHAnsi"/>
                <w:sz w:val="20"/>
                <w:szCs w:val="20"/>
              </w:rPr>
            </w:pPr>
          </w:p>
        </w:tc>
      </w:tr>
      <w:tr w:rsidR="008A5F7C" w:rsidRPr="008A5F7C" w14:paraId="58B504E5" w14:textId="77777777" w:rsidTr="00EB1BE9">
        <w:trPr>
          <w:trHeight w:val="320"/>
        </w:trPr>
        <w:tc>
          <w:tcPr>
            <w:tcW w:w="1395" w:type="dxa"/>
            <w:vMerge/>
            <w:tcBorders>
              <w:top w:val="nil"/>
              <w:left w:val="nil"/>
              <w:bottom w:val="single" w:sz="4" w:space="0" w:color="000000"/>
              <w:right w:val="nil"/>
            </w:tcBorders>
            <w:vAlign w:val="center"/>
            <w:hideMark/>
          </w:tcPr>
          <w:p w14:paraId="13D42598"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4CB2F596"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STAXI33</w:t>
            </w:r>
          </w:p>
        </w:tc>
        <w:tc>
          <w:tcPr>
            <w:tcW w:w="1477" w:type="dxa"/>
            <w:vMerge/>
            <w:tcBorders>
              <w:top w:val="nil"/>
              <w:left w:val="nil"/>
              <w:bottom w:val="single" w:sz="4" w:space="0" w:color="000000"/>
              <w:right w:val="nil"/>
            </w:tcBorders>
            <w:vAlign w:val="center"/>
            <w:hideMark/>
          </w:tcPr>
          <w:p w14:paraId="08844C45"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566E9F33"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6CDE40D7"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256A65BA"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7DCD6084"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4AFCA0E3" w14:textId="77777777" w:rsidR="008A5F7C" w:rsidRPr="008A5F7C" w:rsidRDefault="008A5F7C" w:rsidP="00EB1BE9">
            <w:pPr>
              <w:rPr>
                <w:rFonts w:eastAsia="Times New Roman" w:cstheme="minorHAnsi"/>
                <w:sz w:val="20"/>
                <w:szCs w:val="20"/>
              </w:rPr>
            </w:pPr>
          </w:p>
        </w:tc>
      </w:tr>
      <w:tr w:rsidR="008A5F7C" w:rsidRPr="008A5F7C" w14:paraId="3D2E646F" w14:textId="77777777" w:rsidTr="00EB1BE9">
        <w:trPr>
          <w:trHeight w:val="260"/>
        </w:trPr>
        <w:tc>
          <w:tcPr>
            <w:tcW w:w="1395" w:type="dxa"/>
            <w:vMerge/>
            <w:tcBorders>
              <w:top w:val="nil"/>
              <w:left w:val="nil"/>
              <w:bottom w:val="single" w:sz="4" w:space="0" w:color="000000"/>
              <w:right w:val="nil"/>
            </w:tcBorders>
            <w:vAlign w:val="center"/>
            <w:hideMark/>
          </w:tcPr>
          <w:p w14:paraId="3389BCA1"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4616347F"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STAXI36</w:t>
            </w:r>
          </w:p>
        </w:tc>
        <w:tc>
          <w:tcPr>
            <w:tcW w:w="1477" w:type="dxa"/>
            <w:vMerge/>
            <w:tcBorders>
              <w:top w:val="nil"/>
              <w:left w:val="nil"/>
              <w:bottom w:val="single" w:sz="4" w:space="0" w:color="000000"/>
              <w:right w:val="nil"/>
            </w:tcBorders>
            <w:vAlign w:val="center"/>
            <w:hideMark/>
          </w:tcPr>
          <w:p w14:paraId="5CE8B4F7"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667356D9"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71D7AAFB"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79C74B74"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6DA68D1C"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298061A3" w14:textId="77777777" w:rsidR="008A5F7C" w:rsidRPr="008A5F7C" w:rsidRDefault="008A5F7C" w:rsidP="00EB1BE9">
            <w:pPr>
              <w:rPr>
                <w:rFonts w:eastAsia="Times New Roman" w:cstheme="minorHAnsi"/>
                <w:sz w:val="20"/>
                <w:szCs w:val="20"/>
              </w:rPr>
            </w:pPr>
          </w:p>
        </w:tc>
      </w:tr>
      <w:tr w:rsidR="008A5F7C" w:rsidRPr="008A5F7C" w14:paraId="6BA4E641" w14:textId="77777777" w:rsidTr="00EB1BE9">
        <w:trPr>
          <w:trHeight w:val="320"/>
        </w:trPr>
        <w:tc>
          <w:tcPr>
            <w:tcW w:w="1395" w:type="dxa"/>
            <w:vMerge/>
            <w:tcBorders>
              <w:top w:val="nil"/>
              <w:left w:val="nil"/>
              <w:bottom w:val="single" w:sz="4" w:space="0" w:color="000000"/>
              <w:right w:val="nil"/>
            </w:tcBorders>
            <w:vAlign w:val="center"/>
            <w:hideMark/>
          </w:tcPr>
          <w:p w14:paraId="37CFD556"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nil"/>
              <w:right w:val="nil"/>
            </w:tcBorders>
            <w:shd w:val="clear" w:color="auto" w:fill="auto"/>
            <w:noWrap/>
            <w:hideMark/>
          </w:tcPr>
          <w:p w14:paraId="3B380402"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STAXI37</w:t>
            </w:r>
          </w:p>
        </w:tc>
        <w:tc>
          <w:tcPr>
            <w:tcW w:w="1477" w:type="dxa"/>
            <w:vMerge/>
            <w:tcBorders>
              <w:top w:val="nil"/>
              <w:left w:val="nil"/>
              <w:bottom w:val="single" w:sz="4" w:space="0" w:color="000000"/>
              <w:right w:val="nil"/>
            </w:tcBorders>
            <w:vAlign w:val="center"/>
            <w:hideMark/>
          </w:tcPr>
          <w:p w14:paraId="6EFE8A4E"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360CBA6A" w14:textId="77777777" w:rsidR="008A5F7C" w:rsidRPr="008A5F7C" w:rsidRDefault="008A5F7C" w:rsidP="00EB1BE9">
            <w:pPr>
              <w:jc w:val="center"/>
              <w:rPr>
                <w:rFonts w:eastAsia="Times New Roman" w:cstheme="minorHAnsi"/>
                <w:color w:val="000000"/>
                <w:sz w:val="20"/>
                <w:szCs w:val="20"/>
              </w:rPr>
            </w:pPr>
          </w:p>
        </w:tc>
        <w:tc>
          <w:tcPr>
            <w:tcW w:w="409" w:type="dxa"/>
            <w:tcBorders>
              <w:top w:val="nil"/>
              <w:left w:val="nil"/>
              <w:bottom w:val="nil"/>
              <w:right w:val="nil"/>
            </w:tcBorders>
            <w:shd w:val="clear" w:color="auto" w:fill="auto"/>
            <w:noWrap/>
            <w:hideMark/>
          </w:tcPr>
          <w:p w14:paraId="21583386" w14:textId="77777777" w:rsidR="008A5F7C" w:rsidRPr="008A5F7C" w:rsidRDefault="008A5F7C" w:rsidP="00EB1BE9">
            <w:pPr>
              <w:rPr>
                <w:rFonts w:eastAsia="Times New Roman" w:cstheme="minorHAnsi"/>
                <w:sz w:val="20"/>
                <w:szCs w:val="20"/>
              </w:rPr>
            </w:pPr>
          </w:p>
        </w:tc>
        <w:tc>
          <w:tcPr>
            <w:tcW w:w="878" w:type="dxa"/>
            <w:tcBorders>
              <w:top w:val="nil"/>
              <w:left w:val="nil"/>
              <w:bottom w:val="nil"/>
              <w:right w:val="nil"/>
            </w:tcBorders>
            <w:shd w:val="clear" w:color="auto" w:fill="auto"/>
            <w:noWrap/>
            <w:hideMark/>
          </w:tcPr>
          <w:p w14:paraId="4FBD6C4D" w14:textId="77777777" w:rsidR="008A5F7C" w:rsidRPr="008A5F7C" w:rsidRDefault="008A5F7C" w:rsidP="00EB1BE9">
            <w:pPr>
              <w:rPr>
                <w:rFonts w:eastAsia="Times New Roman" w:cstheme="minorHAnsi"/>
                <w:sz w:val="20"/>
                <w:szCs w:val="20"/>
              </w:rPr>
            </w:pPr>
          </w:p>
        </w:tc>
        <w:tc>
          <w:tcPr>
            <w:tcW w:w="760" w:type="dxa"/>
            <w:tcBorders>
              <w:top w:val="nil"/>
              <w:left w:val="nil"/>
              <w:bottom w:val="nil"/>
              <w:right w:val="nil"/>
            </w:tcBorders>
            <w:shd w:val="clear" w:color="auto" w:fill="auto"/>
            <w:noWrap/>
            <w:hideMark/>
          </w:tcPr>
          <w:p w14:paraId="30F0B0E6"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1CBF22C0" w14:textId="77777777" w:rsidR="008A5F7C" w:rsidRPr="008A5F7C" w:rsidRDefault="008A5F7C" w:rsidP="00EB1BE9">
            <w:pPr>
              <w:rPr>
                <w:rFonts w:eastAsia="Times New Roman" w:cstheme="minorHAnsi"/>
                <w:sz w:val="20"/>
                <w:szCs w:val="20"/>
              </w:rPr>
            </w:pPr>
          </w:p>
        </w:tc>
      </w:tr>
      <w:tr w:rsidR="008A5F7C" w:rsidRPr="008A5F7C" w14:paraId="1816C8D4" w14:textId="77777777" w:rsidTr="00EB1BE9">
        <w:trPr>
          <w:trHeight w:val="320"/>
        </w:trPr>
        <w:tc>
          <w:tcPr>
            <w:tcW w:w="1395" w:type="dxa"/>
            <w:vMerge/>
            <w:tcBorders>
              <w:top w:val="nil"/>
              <w:left w:val="nil"/>
              <w:bottom w:val="single" w:sz="4" w:space="0" w:color="000000"/>
              <w:right w:val="nil"/>
            </w:tcBorders>
            <w:vAlign w:val="center"/>
            <w:hideMark/>
          </w:tcPr>
          <w:p w14:paraId="302248E5" w14:textId="77777777" w:rsidR="008A5F7C" w:rsidRPr="008A5F7C" w:rsidRDefault="008A5F7C" w:rsidP="00EB1BE9">
            <w:pPr>
              <w:rPr>
                <w:rFonts w:eastAsia="Times New Roman" w:cstheme="minorHAnsi"/>
                <w:color w:val="000000"/>
                <w:sz w:val="20"/>
                <w:szCs w:val="20"/>
              </w:rPr>
            </w:pPr>
          </w:p>
        </w:tc>
        <w:tc>
          <w:tcPr>
            <w:tcW w:w="931" w:type="dxa"/>
            <w:tcBorders>
              <w:top w:val="nil"/>
              <w:left w:val="nil"/>
              <w:bottom w:val="single" w:sz="4" w:space="0" w:color="auto"/>
              <w:right w:val="nil"/>
            </w:tcBorders>
            <w:shd w:val="clear" w:color="auto" w:fill="auto"/>
            <w:noWrap/>
            <w:hideMark/>
          </w:tcPr>
          <w:p w14:paraId="2E5347A5"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 STAXI41</w:t>
            </w:r>
          </w:p>
        </w:tc>
        <w:tc>
          <w:tcPr>
            <w:tcW w:w="1477" w:type="dxa"/>
            <w:vMerge/>
            <w:tcBorders>
              <w:top w:val="nil"/>
              <w:left w:val="nil"/>
              <w:bottom w:val="single" w:sz="4" w:space="0" w:color="000000"/>
              <w:right w:val="nil"/>
            </w:tcBorders>
            <w:vAlign w:val="center"/>
            <w:hideMark/>
          </w:tcPr>
          <w:p w14:paraId="4BF03F3C" w14:textId="77777777" w:rsidR="008A5F7C" w:rsidRPr="008A5F7C" w:rsidRDefault="008A5F7C" w:rsidP="00EB1BE9">
            <w:pPr>
              <w:rPr>
                <w:rFonts w:eastAsia="Times New Roman" w:cstheme="minorHAnsi"/>
                <w:color w:val="000000"/>
                <w:sz w:val="20"/>
                <w:szCs w:val="20"/>
              </w:rPr>
            </w:pPr>
          </w:p>
        </w:tc>
        <w:tc>
          <w:tcPr>
            <w:tcW w:w="409" w:type="dxa"/>
            <w:tcBorders>
              <w:top w:val="nil"/>
              <w:left w:val="nil"/>
              <w:bottom w:val="single" w:sz="4" w:space="0" w:color="auto"/>
              <w:right w:val="nil"/>
            </w:tcBorders>
            <w:shd w:val="clear" w:color="auto" w:fill="auto"/>
            <w:noWrap/>
            <w:hideMark/>
          </w:tcPr>
          <w:p w14:paraId="5AB6C6C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409" w:type="dxa"/>
            <w:tcBorders>
              <w:top w:val="nil"/>
              <w:left w:val="nil"/>
              <w:bottom w:val="single" w:sz="4" w:space="0" w:color="auto"/>
              <w:right w:val="nil"/>
            </w:tcBorders>
            <w:shd w:val="clear" w:color="auto" w:fill="auto"/>
            <w:noWrap/>
            <w:hideMark/>
          </w:tcPr>
          <w:p w14:paraId="30F47BF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878" w:type="dxa"/>
            <w:tcBorders>
              <w:top w:val="nil"/>
              <w:left w:val="nil"/>
              <w:bottom w:val="single" w:sz="4" w:space="0" w:color="auto"/>
              <w:right w:val="nil"/>
            </w:tcBorders>
            <w:shd w:val="clear" w:color="auto" w:fill="auto"/>
            <w:noWrap/>
            <w:hideMark/>
          </w:tcPr>
          <w:p w14:paraId="2E437025"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760" w:type="dxa"/>
            <w:tcBorders>
              <w:top w:val="nil"/>
              <w:left w:val="nil"/>
              <w:bottom w:val="single" w:sz="4" w:space="0" w:color="auto"/>
              <w:right w:val="nil"/>
            </w:tcBorders>
            <w:shd w:val="clear" w:color="auto" w:fill="auto"/>
            <w:noWrap/>
            <w:hideMark/>
          </w:tcPr>
          <w:p w14:paraId="6C31F9A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641" w:type="dxa"/>
            <w:tcBorders>
              <w:top w:val="nil"/>
              <w:left w:val="nil"/>
              <w:bottom w:val="single" w:sz="4" w:space="0" w:color="auto"/>
              <w:right w:val="nil"/>
            </w:tcBorders>
            <w:shd w:val="clear" w:color="auto" w:fill="auto"/>
            <w:noWrap/>
            <w:hideMark/>
          </w:tcPr>
          <w:p w14:paraId="54428C8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r>
    </w:tbl>
    <w:p w14:paraId="36306863" w14:textId="77777777" w:rsidR="008A5F7C" w:rsidRPr="008A5F7C" w:rsidRDefault="008A5F7C" w:rsidP="008A5F7C">
      <w:pPr>
        <w:rPr>
          <w:rFonts w:cstheme="minorHAnsi"/>
          <w:color w:val="000000"/>
        </w:rPr>
        <w:sectPr w:rsidR="008A5F7C" w:rsidRPr="008A5F7C" w:rsidSect="00044387">
          <w:pgSz w:w="12240" w:h="15840"/>
          <w:pgMar w:top="720" w:right="720" w:bottom="720" w:left="720" w:header="720" w:footer="720" w:gutter="0"/>
          <w:cols w:space="720"/>
          <w:docGrid w:linePitch="360"/>
        </w:sectPr>
      </w:pPr>
    </w:p>
    <w:tbl>
      <w:tblPr>
        <w:tblW w:w="6900" w:type="dxa"/>
        <w:tblLook w:val="04A0" w:firstRow="1" w:lastRow="0" w:firstColumn="1" w:lastColumn="0" w:noHBand="0" w:noVBand="1"/>
      </w:tblPr>
      <w:tblGrid>
        <w:gridCol w:w="1967"/>
        <w:gridCol w:w="1176"/>
        <w:gridCol w:w="1296"/>
        <w:gridCol w:w="642"/>
        <w:gridCol w:w="642"/>
        <w:gridCol w:w="1160"/>
        <w:gridCol w:w="1001"/>
        <w:gridCol w:w="820"/>
      </w:tblGrid>
      <w:tr w:rsidR="008A5F7C" w:rsidRPr="008A5F7C" w14:paraId="716B2697" w14:textId="77777777" w:rsidTr="00EB1BE9">
        <w:trPr>
          <w:trHeight w:val="320"/>
        </w:trPr>
        <w:tc>
          <w:tcPr>
            <w:tcW w:w="6900" w:type="dxa"/>
            <w:gridSpan w:val="8"/>
            <w:tcBorders>
              <w:top w:val="nil"/>
              <w:left w:val="nil"/>
              <w:bottom w:val="single" w:sz="4" w:space="0" w:color="auto"/>
              <w:right w:val="nil"/>
            </w:tcBorders>
            <w:shd w:val="clear" w:color="auto" w:fill="auto"/>
            <w:noWrap/>
            <w:hideMark/>
          </w:tcPr>
          <w:p w14:paraId="7A217AA6" w14:textId="77777777" w:rsidR="008A5F7C" w:rsidRPr="008A5F7C" w:rsidRDefault="008A5F7C" w:rsidP="00EB1BE9">
            <w:pPr>
              <w:rPr>
                <w:rFonts w:eastAsia="Times New Roman" w:cstheme="minorHAnsi"/>
                <w:color w:val="000000"/>
              </w:rPr>
            </w:pPr>
            <w:r w:rsidRPr="008A5F7C">
              <w:rPr>
                <w:rFonts w:eastAsia="Times New Roman" w:cstheme="minorHAnsi"/>
                <w:color w:val="000000"/>
              </w:rPr>
              <w:lastRenderedPageBreak/>
              <w:t>Table 2.3. Measures (continued)</w:t>
            </w:r>
          </w:p>
        </w:tc>
      </w:tr>
      <w:tr w:rsidR="008A5F7C" w:rsidRPr="008A5F7C" w14:paraId="32486CF3" w14:textId="77777777" w:rsidTr="00EB1BE9">
        <w:trPr>
          <w:trHeight w:val="320"/>
        </w:trPr>
        <w:tc>
          <w:tcPr>
            <w:tcW w:w="1967" w:type="dxa"/>
            <w:tcBorders>
              <w:top w:val="nil"/>
              <w:left w:val="nil"/>
              <w:bottom w:val="single" w:sz="4" w:space="0" w:color="auto"/>
              <w:right w:val="nil"/>
            </w:tcBorders>
            <w:shd w:val="clear" w:color="auto" w:fill="auto"/>
            <w:noWrap/>
            <w:hideMark/>
          </w:tcPr>
          <w:p w14:paraId="36B46B76" w14:textId="77777777" w:rsidR="008A5F7C" w:rsidRPr="008A5F7C" w:rsidRDefault="008A5F7C" w:rsidP="00EB1BE9">
            <w:pPr>
              <w:rPr>
                <w:rFonts w:eastAsia="Times New Roman" w:cstheme="minorHAnsi"/>
                <w:color w:val="000000"/>
              </w:rPr>
            </w:pPr>
            <w:r w:rsidRPr="008A5F7C">
              <w:rPr>
                <w:rFonts w:eastAsia="Times New Roman" w:cstheme="minorHAnsi"/>
                <w:color w:val="000000"/>
              </w:rPr>
              <w:t> </w:t>
            </w:r>
          </w:p>
        </w:tc>
        <w:tc>
          <w:tcPr>
            <w:tcW w:w="842" w:type="dxa"/>
            <w:tcBorders>
              <w:top w:val="nil"/>
              <w:left w:val="nil"/>
              <w:bottom w:val="single" w:sz="4" w:space="0" w:color="auto"/>
              <w:right w:val="nil"/>
            </w:tcBorders>
            <w:shd w:val="clear" w:color="auto" w:fill="auto"/>
            <w:noWrap/>
            <w:hideMark/>
          </w:tcPr>
          <w:p w14:paraId="428B6A67"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Item #</w:t>
            </w:r>
          </w:p>
        </w:tc>
        <w:tc>
          <w:tcPr>
            <w:tcW w:w="1137" w:type="dxa"/>
            <w:tcBorders>
              <w:top w:val="nil"/>
              <w:left w:val="nil"/>
              <w:bottom w:val="single" w:sz="4" w:space="0" w:color="auto"/>
              <w:right w:val="nil"/>
            </w:tcBorders>
            <w:shd w:val="clear" w:color="auto" w:fill="auto"/>
            <w:noWrap/>
            <w:hideMark/>
          </w:tcPr>
          <w:p w14:paraId="797DD7C4"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 xml:space="preserve">Cronbach's </w:t>
            </w:r>
            <w:r w:rsidRPr="008A5F7C">
              <w:rPr>
                <w:rFonts w:ascii="Cambria Math" w:eastAsia="Times New Roman" w:hAnsi="Cambria Math" w:cs="Cambria Math"/>
                <w:color w:val="000000"/>
              </w:rPr>
              <w:t>𝛼</w:t>
            </w:r>
          </w:p>
        </w:tc>
        <w:tc>
          <w:tcPr>
            <w:tcW w:w="398" w:type="dxa"/>
            <w:tcBorders>
              <w:top w:val="nil"/>
              <w:left w:val="nil"/>
              <w:bottom w:val="single" w:sz="4" w:space="0" w:color="auto"/>
              <w:right w:val="nil"/>
            </w:tcBorders>
            <w:shd w:val="clear" w:color="auto" w:fill="auto"/>
            <w:noWrap/>
            <w:hideMark/>
          </w:tcPr>
          <w:p w14:paraId="6BCB7F0C" w14:textId="77777777" w:rsidR="008A5F7C" w:rsidRPr="008A5F7C" w:rsidRDefault="008A5F7C" w:rsidP="00EB1BE9">
            <w:pPr>
              <w:jc w:val="center"/>
              <w:rPr>
                <w:rFonts w:eastAsia="Times New Roman" w:cstheme="minorHAnsi"/>
                <w:i/>
                <w:iCs/>
                <w:color w:val="000000"/>
              </w:rPr>
            </w:pPr>
            <w:r w:rsidRPr="008A5F7C">
              <w:rPr>
                <w:rFonts w:eastAsia="Times New Roman" w:cstheme="minorHAnsi"/>
                <w:i/>
                <w:iCs/>
                <w:color w:val="000000"/>
              </w:rPr>
              <w:t>M</w:t>
            </w:r>
          </w:p>
        </w:tc>
        <w:tc>
          <w:tcPr>
            <w:tcW w:w="398" w:type="dxa"/>
            <w:tcBorders>
              <w:top w:val="nil"/>
              <w:left w:val="nil"/>
              <w:bottom w:val="single" w:sz="4" w:space="0" w:color="auto"/>
              <w:right w:val="nil"/>
            </w:tcBorders>
            <w:shd w:val="clear" w:color="auto" w:fill="auto"/>
            <w:noWrap/>
            <w:hideMark/>
          </w:tcPr>
          <w:p w14:paraId="78D5F182" w14:textId="77777777" w:rsidR="008A5F7C" w:rsidRPr="008A5F7C" w:rsidRDefault="008A5F7C" w:rsidP="00EB1BE9">
            <w:pPr>
              <w:jc w:val="center"/>
              <w:rPr>
                <w:rFonts w:eastAsia="Times New Roman" w:cstheme="minorHAnsi"/>
                <w:i/>
                <w:iCs/>
                <w:color w:val="000000"/>
              </w:rPr>
            </w:pPr>
            <w:r w:rsidRPr="008A5F7C">
              <w:rPr>
                <w:rFonts w:eastAsia="Times New Roman" w:cstheme="minorHAnsi"/>
                <w:i/>
                <w:iCs/>
                <w:color w:val="000000"/>
              </w:rPr>
              <w:t>SD</w:t>
            </w:r>
          </w:p>
        </w:tc>
        <w:tc>
          <w:tcPr>
            <w:tcW w:w="854" w:type="dxa"/>
            <w:tcBorders>
              <w:top w:val="nil"/>
              <w:left w:val="nil"/>
              <w:bottom w:val="single" w:sz="4" w:space="0" w:color="auto"/>
              <w:right w:val="nil"/>
            </w:tcBorders>
            <w:shd w:val="clear" w:color="auto" w:fill="auto"/>
            <w:noWrap/>
            <w:hideMark/>
          </w:tcPr>
          <w:p w14:paraId="429EF5B2"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Skewness</w:t>
            </w:r>
          </w:p>
        </w:tc>
        <w:tc>
          <w:tcPr>
            <w:tcW w:w="739" w:type="dxa"/>
            <w:tcBorders>
              <w:top w:val="nil"/>
              <w:left w:val="nil"/>
              <w:bottom w:val="single" w:sz="4" w:space="0" w:color="auto"/>
              <w:right w:val="nil"/>
            </w:tcBorders>
            <w:shd w:val="clear" w:color="auto" w:fill="auto"/>
            <w:noWrap/>
            <w:hideMark/>
          </w:tcPr>
          <w:p w14:paraId="67449609"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Kurtosis</w:t>
            </w:r>
          </w:p>
        </w:tc>
        <w:tc>
          <w:tcPr>
            <w:tcW w:w="565" w:type="dxa"/>
            <w:tcBorders>
              <w:top w:val="nil"/>
              <w:left w:val="nil"/>
              <w:bottom w:val="single" w:sz="4" w:space="0" w:color="auto"/>
              <w:right w:val="nil"/>
            </w:tcBorders>
            <w:shd w:val="clear" w:color="auto" w:fill="auto"/>
            <w:noWrap/>
            <w:hideMark/>
          </w:tcPr>
          <w:p w14:paraId="4D3CD872"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Range</w:t>
            </w:r>
          </w:p>
        </w:tc>
      </w:tr>
      <w:tr w:rsidR="008A5F7C" w:rsidRPr="008A5F7C" w14:paraId="37930B8C" w14:textId="77777777" w:rsidTr="00EB1BE9">
        <w:trPr>
          <w:trHeight w:val="320"/>
        </w:trPr>
        <w:tc>
          <w:tcPr>
            <w:tcW w:w="1967" w:type="dxa"/>
            <w:tcBorders>
              <w:top w:val="nil"/>
              <w:left w:val="nil"/>
              <w:bottom w:val="nil"/>
              <w:right w:val="nil"/>
            </w:tcBorders>
            <w:shd w:val="clear" w:color="auto" w:fill="auto"/>
            <w:noWrap/>
            <w:vAlign w:val="bottom"/>
            <w:hideMark/>
          </w:tcPr>
          <w:p w14:paraId="1F887075" w14:textId="77777777" w:rsidR="008A5F7C" w:rsidRPr="008A5F7C" w:rsidRDefault="008A5F7C" w:rsidP="00EB1BE9">
            <w:pPr>
              <w:rPr>
                <w:rFonts w:eastAsia="Times New Roman" w:cstheme="minorHAnsi"/>
                <w:color w:val="000000"/>
              </w:rPr>
            </w:pPr>
            <w:r w:rsidRPr="008A5F7C">
              <w:rPr>
                <w:rFonts w:eastAsia="Times New Roman" w:cstheme="minorHAnsi"/>
                <w:color w:val="000000"/>
              </w:rPr>
              <w:t>PAIBOR</w:t>
            </w:r>
          </w:p>
        </w:tc>
        <w:tc>
          <w:tcPr>
            <w:tcW w:w="842" w:type="dxa"/>
            <w:tcBorders>
              <w:top w:val="nil"/>
              <w:left w:val="nil"/>
              <w:bottom w:val="nil"/>
              <w:right w:val="nil"/>
            </w:tcBorders>
            <w:shd w:val="clear" w:color="auto" w:fill="auto"/>
            <w:noWrap/>
            <w:hideMark/>
          </w:tcPr>
          <w:p w14:paraId="504F0B99"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Total</w:t>
            </w:r>
          </w:p>
        </w:tc>
        <w:tc>
          <w:tcPr>
            <w:tcW w:w="1137" w:type="dxa"/>
            <w:tcBorders>
              <w:top w:val="nil"/>
              <w:left w:val="nil"/>
              <w:bottom w:val="nil"/>
              <w:right w:val="nil"/>
            </w:tcBorders>
            <w:shd w:val="clear" w:color="auto" w:fill="auto"/>
            <w:noWrap/>
            <w:hideMark/>
          </w:tcPr>
          <w:p w14:paraId="037CD749" w14:textId="77777777" w:rsidR="008A5F7C" w:rsidRPr="008A5F7C" w:rsidRDefault="008A5F7C" w:rsidP="00EB1BE9">
            <w:pPr>
              <w:jc w:val="center"/>
              <w:rPr>
                <w:rFonts w:eastAsia="Times New Roman" w:cstheme="minorHAnsi"/>
                <w:color w:val="000000"/>
              </w:rPr>
            </w:pPr>
            <w:r w:rsidRPr="008A5F7C">
              <w:rPr>
                <w:rFonts w:ascii="Cambria Math" w:eastAsia="Times New Roman" w:hAnsi="Cambria Math" w:cs="Cambria Math"/>
                <w:color w:val="000000"/>
              </w:rPr>
              <w:t>𝛼</w:t>
            </w:r>
            <w:r w:rsidRPr="008A5F7C">
              <w:rPr>
                <w:rFonts w:eastAsia="Times New Roman" w:cstheme="minorHAnsi"/>
                <w:color w:val="000000"/>
              </w:rPr>
              <w:t>=.87</w:t>
            </w:r>
          </w:p>
        </w:tc>
        <w:tc>
          <w:tcPr>
            <w:tcW w:w="398" w:type="dxa"/>
            <w:tcBorders>
              <w:top w:val="nil"/>
              <w:left w:val="nil"/>
              <w:bottom w:val="nil"/>
              <w:right w:val="nil"/>
            </w:tcBorders>
            <w:shd w:val="clear" w:color="auto" w:fill="auto"/>
            <w:noWrap/>
            <w:hideMark/>
          </w:tcPr>
          <w:p w14:paraId="675BB1CE"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59.5</w:t>
            </w:r>
          </w:p>
        </w:tc>
        <w:tc>
          <w:tcPr>
            <w:tcW w:w="398" w:type="dxa"/>
            <w:tcBorders>
              <w:top w:val="nil"/>
              <w:left w:val="nil"/>
              <w:bottom w:val="nil"/>
              <w:right w:val="nil"/>
            </w:tcBorders>
            <w:shd w:val="clear" w:color="auto" w:fill="auto"/>
            <w:noWrap/>
            <w:hideMark/>
          </w:tcPr>
          <w:p w14:paraId="43C12512"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11.4</w:t>
            </w:r>
          </w:p>
        </w:tc>
        <w:tc>
          <w:tcPr>
            <w:tcW w:w="854" w:type="dxa"/>
            <w:tcBorders>
              <w:top w:val="nil"/>
              <w:left w:val="nil"/>
              <w:bottom w:val="nil"/>
              <w:right w:val="nil"/>
            </w:tcBorders>
            <w:shd w:val="clear" w:color="auto" w:fill="auto"/>
            <w:noWrap/>
            <w:hideMark/>
          </w:tcPr>
          <w:p w14:paraId="63B7F955"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-0.07</w:t>
            </w:r>
          </w:p>
        </w:tc>
        <w:tc>
          <w:tcPr>
            <w:tcW w:w="739" w:type="dxa"/>
            <w:tcBorders>
              <w:top w:val="nil"/>
              <w:left w:val="nil"/>
              <w:bottom w:val="nil"/>
              <w:right w:val="nil"/>
            </w:tcBorders>
            <w:shd w:val="clear" w:color="auto" w:fill="auto"/>
            <w:noWrap/>
            <w:hideMark/>
          </w:tcPr>
          <w:p w14:paraId="23E50AE5"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2.49</w:t>
            </w:r>
          </w:p>
        </w:tc>
        <w:tc>
          <w:tcPr>
            <w:tcW w:w="565" w:type="dxa"/>
            <w:tcBorders>
              <w:top w:val="nil"/>
              <w:left w:val="nil"/>
              <w:bottom w:val="nil"/>
              <w:right w:val="nil"/>
            </w:tcBorders>
            <w:shd w:val="clear" w:color="auto" w:fill="auto"/>
            <w:noWrap/>
            <w:hideMark/>
          </w:tcPr>
          <w:p w14:paraId="24DFC4F1"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32-85</w:t>
            </w:r>
          </w:p>
        </w:tc>
      </w:tr>
      <w:tr w:rsidR="008A5F7C" w:rsidRPr="008A5F7C" w14:paraId="57236E9A" w14:textId="77777777" w:rsidTr="00EB1BE9">
        <w:trPr>
          <w:trHeight w:val="320"/>
        </w:trPr>
        <w:tc>
          <w:tcPr>
            <w:tcW w:w="1967" w:type="dxa"/>
            <w:vMerge w:val="restart"/>
            <w:tcBorders>
              <w:top w:val="nil"/>
              <w:left w:val="nil"/>
              <w:bottom w:val="nil"/>
              <w:right w:val="nil"/>
            </w:tcBorders>
            <w:shd w:val="clear" w:color="auto" w:fill="auto"/>
            <w:noWrap/>
            <w:vAlign w:val="center"/>
            <w:hideMark/>
          </w:tcPr>
          <w:p w14:paraId="1F2EC3F7"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Affect Instability</w:t>
            </w:r>
          </w:p>
        </w:tc>
        <w:tc>
          <w:tcPr>
            <w:tcW w:w="842" w:type="dxa"/>
            <w:tcBorders>
              <w:top w:val="nil"/>
              <w:left w:val="nil"/>
              <w:bottom w:val="nil"/>
              <w:right w:val="nil"/>
            </w:tcBorders>
            <w:shd w:val="clear" w:color="auto" w:fill="auto"/>
            <w:noWrap/>
            <w:hideMark/>
          </w:tcPr>
          <w:p w14:paraId="6020A6DB"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paibor1</w:t>
            </w:r>
          </w:p>
        </w:tc>
        <w:tc>
          <w:tcPr>
            <w:tcW w:w="1137" w:type="dxa"/>
            <w:vMerge w:val="restart"/>
            <w:tcBorders>
              <w:top w:val="nil"/>
              <w:left w:val="nil"/>
              <w:bottom w:val="nil"/>
              <w:right w:val="nil"/>
            </w:tcBorders>
            <w:shd w:val="clear" w:color="auto" w:fill="auto"/>
            <w:noWrap/>
            <w:vAlign w:val="center"/>
            <w:hideMark/>
          </w:tcPr>
          <w:p w14:paraId="5FAE0E60" w14:textId="77777777" w:rsidR="008A5F7C" w:rsidRPr="008A5F7C" w:rsidRDefault="008A5F7C" w:rsidP="00EB1BE9">
            <w:pPr>
              <w:jc w:val="center"/>
              <w:rPr>
                <w:rFonts w:eastAsia="Times New Roman" w:cstheme="minorHAnsi"/>
                <w:color w:val="000000"/>
              </w:rPr>
            </w:pPr>
            <w:r w:rsidRPr="008A5F7C">
              <w:rPr>
                <w:rFonts w:ascii="Cambria Math" w:eastAsia="Times New Roman" w:hAnsi="Cambria Math" w:cs="Cambria Math"/>
                <w:color w:val="000000"/>
              </w:rPr>
              <w:t>𝛼</w:t>
            </w:r>
            <w:r w:rsidRPr="008A5F7C">
              <w:rPr>
                <w:rFonts w:eastAsia="Times New Roman" w:cstheme="minorHAnsi"/>
                <w:color w:val="000000"/>
              </w:rPr>
              <w:t>=.72</w:t>
            </w:r>
          </w:p>
        </w:tc>
        <w:tc>
          <w:tcPr>
            <w:tcW w:w="398" w:type="dxa"/>
            <w:tcBorders>
              <w:top w:val="nil"/>
              <w:left w:val="nil"/>
              <w:bottom w:val="nil"/>
              <w:right w:val="nil"/>
            </w:tcBorders>
            <w:shd w:val="clear" w:color="auto" w:fill="auto"/>
            <w:noWrap/>
            <w:hideMark/>
          </w:tcPr>
          <w:p w14:paraId="336A6B84"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14AB7D59"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11F4835F"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6C60844A"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4DBFEE3D" w14:textId="77777777" w:rsidR="008A5F7C" w:rsidRPr="008A5F7C" w:rsidRDefault="008A5F7C" w:rsidP="00EB1BE9">
            <w:pPr>
              <w:rPr>
                <w:rFonts w:eastAsia="Times New Roman" w:cstheme="minorHAnsi"/>
              </w:rPr>
            </w:pPr>
          </w:p>
        </w:tc>
      </w:tr>
      <w:tr w:rsidR="008A5F7C" w:rsidRPr="008A5F7C" w14:paraId="341D4DD1" w14:textId="77777777" w:rsidTr="00EB1BE9">
        <w:trPr>
          <w:trHeight w:val="320"/>
        </w:trPr>
        <w:tc>
          <w:tcPr>
            <w:tcW w:w="1967" w:type="dxa"/>
            <w:vMerge/>
            <w:tcBorders>
              <w:top w:val="nil"/>
              <w:left w:val="nil"/>
              <w:bottom w:val="nil"/>
              <w:right w:val="nil"/>
            </w:tcBorders>
            <w:vAlign w:val="center"/>
            <w:hideMark/>
          </w:tcPr>
          <w:p w14:paraId="0556FEFD" w14:textId="77777777" w:rsidR="008A5F7C" w:rsidRPr="008A5F7C" w:rsidRDefault="008A5F7C" w:rsidP="00EB1BE9">
            <w:pPr>
              <w:rPr>
                <w:rFonts w:eastAsia="Times New Roman" w:cstheme="minorHAnsi"/>
                <w:color w:val="000000"/>
              </w:rPr>
            </w:pPr>
          </w:p>
        </w:tc>
        <w:tc>
          <w:tcPr>
            <w:tcW w:w="842" w:type="dxa"/>
            <w:tcBorders>
              <w:top w:val="nil"/>
              <w:left w:val="nil"/>
              <w:bottom w:val="nil"/>
              <w:right w:val="nil"/>
            </w:tcBorders>
            <w:shd w:val="clear" w:color="auto" w:fill="auto"/>
            <w:noWrap/>
            <w:hideMark/>
          </w:tcPr>
          <w:p w14:paraId="7580D8BE"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paibor4</w:t>
            </w:r>
          </w:p>
        </w:tc>
        <w:tc>
          <w:tcPr>
            <w:tcW w:w="1137" w:type="dxa"/>
            <w:vMerge/>
            <w:tcBorders>
              <w:top w:val="nil"/>
              <w:left w:val="nil"/>
              <w:bottom w:val="nil"/>
              <w:right w:val="nil"/>
            </w:tcBorders>
            <w:vAlign w:val="center"/>
            <w:hideMark/>
          </w:tcPr>
          <w:p w14:paraId="6B07F100" w14:textId="77777777" w:rsidR="008A5F7C" w:rsidRPr="008A5F7C" w:rsidRDefault="008A5F7C" w:rsidP="00EB1BE9">
            <w:pPr>
              <w:rPr>
                <w:rFonts w:eastAsia="Times New Roman" w:cstheme="minorHAnsi"/>
                <w:color w:val="000000"/>
              </w:rPr>
            </w:pPr>
          </w:p>
        </w:tc>
        <w:tc>
          <w:tcPr>
            <w:tcW w:w="398" w:type="dxa"/>
            <w:tcBorders>
              <w:top w:val="nil"/>
              <w:left w:val="nil"/>
              <w:bottom w:val="nil"/>
              <w:right w:val="nil"/>
            </w:tcBorders>
            <w:shd w:val="clear" w:color="auto" w:fill="auto"/>
            <w:noWrap/>
            <w:hideMark/>
          </w:tcPr>
          <w:p w14:paraId="2AB57022"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0D9B87D2"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22B630FF"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428278D5"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2262672F" w14:textId="77777777" w:rsidR="008A5F7C" w:rsidRPr="008A5F7C" w:rsidRDefault="008A5F7C" w:rsidP="00EB1BE9">
            <w:pPr>
              <w:rPr>
                <w:rFonts w:eastAsia="Times New Roman" w:cstheme="minorHAnsi"/>
              </w:rPr>
            </w:pPr>
          </w:p>
        </w:tc>
      </w:tr>
      <w:tr w:rsidR="008A5F7C" w:rsidRPr="008A5F7C" w14:paraId="02AB5684" w14:textId="77777777" w:rsidTr="00EB1BE9">
        <w:trPr>
          <w:trHeight w:val="320"/>
        </w:trPr>
        <w:tc>
          <w:tcPr>
            <w:tcW w:w="1967" w:type="dxa"/>
            <w:vMerge/>
            <w:tcBorders>
              <w:top w:val="nil"/>
              <w:left w:val="nil"/>
              <w:bottom w:val="nil"/>
              <w:right w:val="nil"/>
            </w:tcBorders>
            <w:vAlign w:val="center"/>
            <w:hideMark/>
          </w:tcPr>
          <w:p w14:paraId="633F194D" w14:textId="77777777" w:rsidR="008A5F7C" w:rsidRPr="008A5F7C" w:rsidRDefault="008A5F7C" w:rsidP="00EB1BE9">
            <w:pPr>
              <w:rPr>
                <w:rFonts w:eastAsia="Times New Roman" w:cstheme="minorHAnsi"/>
                <w:color w:val="000000"/>
              </w:rPr>
            </w:pPr>
          </w:p>
        </w:tc>
        <w:tc>
          <w:tcPr>
            <w:tcW w:w="842" w:type="dxa"/>
            <w:tcBorders>
              <w:top w:val="nil"/>
              <w:left w:val="nil"/>
              <w:bottom w:val="nil"/>
              <w:right w:val="nil"/>
            </w:tcBorders>
            <w:shd w:val="clear" w:color="auto" w:fill="auto"/>
            <w:noWrap/>
            <w:hideMark/>
          </w:tcPr>
          <w:p w14:paraId="06BA78AA"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paibor7r</w:t>
            </w:r>
          </w:p>
        </w:tc>
        <w:tc>
          <w:tcPr>
            <w:tcW w:w="1137" w:type="dxa"/>
            <w:vMerge/>
            <w:tcBorders>
              <w:top w:val="nil"/>
              <w:left w:val="nil"/>
              <w:bottom w:val="nil"/>
              <w:right w:val="nil"/>
            </w:tcBorders>
            <w:vAlign w:val="center"/>
            <w:hideMark/>
          </w:tcPr>
          <w:p w14:paraId="3AB3D57E" w14:textId="77777777" w:rsidR="008A5F7C" w:rsidRPr="008A5F7C" w:rsidRDefault="008A5F7C" w:rsidP="00EB1BE9">
            <w:pPr>
              <w:rPr>
                <w:rFonts w:eastAsia="Times New Roman" w:cstheme="minorHAnsi"/>
                <w:color w:val="000000"/>
              </w:rPr>
            </w:pPr>
          </w:p>
        </w:tc>
        <w:tc>
          <w:tcPr>
            <w:tcW w:w="398" w:type="dxa"/>
            <w:tcBorders>
              <w:top w:val="nil"/>
              <w:left w:val="nil"/>
              <w:bottom w:val="nil"/>
              <w:right w:val="nil"/>
            </w:tcBorders>
            <w:shd w:val="clear" w:color="auto" w:fill="auto"/>
            <w:noWrap/>
            <w:hideMark/>
          </w:tcPr>
          <w:p w14:paraId="20122468"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730B7741"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19EAF1C6"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654A07D4"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641B341E" w14:textId="77777777" w:rsidR="008A5F7C" w:rsidRPr="008A5F7C" w:rsidRDefault="008A5F7C" w:rsidP="00EB1BE9">
            <w:pPr>
              <w:rPr>
                <w:rFonts w:eastAsia="Times New Roman" w:cstheme="minorHAnsi"/>
              </w:rPr>
            </w:pPr>
          </w:p>
        </w:tc>
      </w:tr>
      <w:tr w:rsidR="008A5F7C" w:rsidRPr="008A5F7C" w14:paraId="3BE96C0B" w14:textId="77777777" w:rsidTr="00EB1BE9">
        <w:trPr>
          <w:trHeight w:val="320"/>
        </w:trPr>
        <w:tc>
          <w:tcPr>
            <w:tcW w:w="1967" w:type="dxa"/>
            <w:vMerge/>
            <w:tcBorders>
              <w:top w:val="nil"/>
              <w:left w:val="nil"/>
              <w:bottom w:val="nil"/>
              <w:right w:val="nil"/>
            </w:tcBorders>
            <w:vAlign w:val="center"/>
            <w:hideMark/>
          </w:tcPr>
          <w:p w14:paraId="0222C3D9" w14:textId="77777777" w:rsidR="008A5F7C" w:rsidRPr="008A5F7C" w:rsidRDefault="008A5F7C" w:rsidP="00EB1BE9">
            <w:pPr>
              <w:rPr>
                <w:rFonts w:eastAsia="Times New Roman" w:cstheme="minorHAnsi"/>
                <w:color w:val="000000"/>
              </w:rPr>
            </w:pPr>
          </w:p>
        </w:tc>
        <w:tc>
          <w:tcPr>
            <w:tcW w:w="842" w:type="dxa"/>
            <w:tcBorders>
              <w:top w:val="nil"/>
              <w:left w:val="nil"/>
              <w:bottom w:val="nil"/>
              <w:right w:val="nil"/>
            </w:tcBorders>
            <w:shd w:val="clear" w:color="auto" w:fill="auto"/>
            <w:noWrap/>
            <w:hideMark/>
          </w:tcPr>
          <w:p w14:paraId="0AC010AA"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paibor10</w:t>
            </w:r>
          </w:p>
        </w:tc>
        <w:tc>
          <w:tcPr>
            <w:tcW w:w="1137" w:type="dxa"/>
            <w:vMerge/>
            <w:tcBorders>
              <w:top w:val="nil"/>
              <w:left w:val="nil"/>
              <w:bottom w:val="nil"/>
              <w:right w:val="nil"/>
            </w:tcBorders>
            <w:vAlign w:val="center"/>
            <w:hideMark/>
          </w:tcPr>
          <w:p w14:paraId="054BF00C" w14:textId="77777777" w:rsidR="008A5F7C" w:rsidRPr="008A5F7C" w:rsidRDefault="008A5F7C" w:rsidP="00EB1BE9">
            <w:pPr>
              <w:rPr>
                <w:rFonts w:eastAsia="Times New Roman" w:cstheme="minorHAnsi"/>
                <w:color w:val="000000"/>
              </w:rPr>
            </w:pPr>
          </w:p>
        </w:tc>
        <w:tc>
          <w:tcPr>
            <w:tcW w:w="398" w:type="dxa"/>
            <w:tcBorders>
              <w:top w:val="nil"/>
              <w:left w:val="nil"/>
              <w:bottom w:val="nil"/>
              <w:right w:val="nil"/>
            </w:tcBorders>
            <w:shd w:val="clear" w:color="auto" w:fill="auto"/>
            <w:noWrap/>
            <w:hideMark/>
          </w:tcPr>
          <w:p w14:paraId="4D44A13E"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5CEAA799"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312C8BAC"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14F71F54"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677984D2" w14:textId="77777777" w:rsidR="008A5F7C" w:rsidRPr="008A5F7C" w:rsidRDefault="008A5F7C" w:rsidP="00EB1BE9">
            <w:pPr>
              <w:rPr>
                <w:rFonts w:eastAsia="Times New Roman" w:cstheme="minorHAnsi"/>
                <w:color w:val="000000"/>
              </w:rPr>
            </w:pPr>
            <w:r w:rsidRPr="008A5F7C">
              <w:rPr>
                <w:rFonts w:eastAsia="Times New Roman" w:cstheme="minorHAnsi"/>
                <w:color w:val="000000"/>
              </w:rPr>
              <w:t xml:space="preserve"> </w:t>
            </w:r>
          </w:p>
        </w:tc>
      </w:tr>
      <w:tr w:rsidR="008A5F7C" w:rsidRPr="008A5F7C" w14:paraId="4646536C" w14:textId="77777777" w:rsidTr="00EB1BE9">
        <w:trPr>
          <w:trHeight w:val="320"/>
        </w:trPr>
        <w:tc>
          <w:tcPr>
            <w:tcW w:w="1967" w:type="dxa"/>
            <w:vMerge/>
            <w:tcBorders>
              <w:top w:val="nil"/>
              <w:left w:val="nil"/>
              <w:bottom w:val="nil"/>
              <w:right w:val="nil"/>
            </w:tcBorders>
            <w:vAlign w:val="center"/>
            <w:hideMark/>
          </w:tcPr>
          <w:p w14:paraId="04E2B03A" w14:textId="77777777" w:rsidR="008A5F7C" w:rsidRPr="008A5F7C" w:rsidRDefault="008A5F7C" w:rsidP="00EB1BE9">
            <w:pPr>
              <w:rPr>
                <w:rFonts w:eastAsia="Times New Roman" w:cstheme="minorHAnsi"/>
                <w:color w:val="000000"/>
              </w:rPr>
            </w:pPr>
          </w:p>
        </w:tc>
        <w:tc>
          <w:tcPr>
            <w:tcW w:w="842" w:type="dxa"/>
            <w:tcBorders>
              <w:top w:val="nil"/>
              <w:left w:val="nil"/>
              <w:bottom w:val="nil"/>
              <w:right w:val="nil"/>
            </w:tcBorders>
            <w:shd w:val="clear" w:color="auto" w:fill="auto"/>
            <w:noWrap/>
            <w:hideMark/>
          </w:tcPr>
          <w:p w14:paraId="078F4677"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paibor14r</w:t>
            </w:r>
          </w:p>
        </w:tc>
        <w:tc>
          <w:tcPr>
            <w:tcW w:w="1137" w:type="dxa"/>
            <w:vMerge/>
            <w:tcBorders>
              <w:top w:val="nil"/>
              <w:left w:val="nil"/>
              <w:bottom w:val="nil"/>
              <w:right w:val="nil"/>
            </w:tcBorders>
            <w:vAlign w:val="center"/>
            <w:hideMark/>
          </w:tcPr>
          <w:p w14:paraId="1E8EE8D9" w14:textId="77777777" w:rsidR="008A5F7C" w:rsidRPr="008A5F7C" w:rsidRDefault="008A5F7C" w:rsidP="00EB1BE9">
            <w:pPr>
              <w:rPr>
                <w:rFonts w:eastAsia="Times New Roman" w:cstheme="minorHAnsi"/>
                <w:color w:val="000000"/>
              </w:rPr>
            </w:pPr>
          </w:p>
        </w:tc>
        <w:tc>
          <w:tcPr>
            <w:tcW w:w="398" w:type="dxa"/>
            <w:tcBorders>
              <w:top w:val="nil"/>
              <w:left w:val="nil"/>
              <w:bottom w:val="nil"/>
              <w:right w:val="nil"/>
            </w:tcBorders>
            <w:shd w:val="clear" w:color="auto" w:fill="auto"/>
            <w:noWrap/>
            <w:hideMark/>
          </w:tcPr>
          <w:p w14:paraId="6B878759"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49605C37"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10BE7FA0"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7732E833"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7702ECE0" w14:textId="77777777" w:rsidR="008A5F7C" w:rsidRPr="008A5F7C" w:rsidRDefault="008A5F7C" w:rsidP="00EB1BE9">
            <w:pPr>
              <w:rPr>
                <w:rFonts w:eastAsia="Times New Roman" w:cstheme="minorHAnsi"/>
              </w:rPr>
            </w:pPr>
          </w:p>
        </w:tc>
      </w:tr>
      <w:tr w:rsidR="008A5F7C" w:rsidRPr="008A5F7C" w14:paraId="2401CB58" w14:textId="77777777" w:rsidTr="00EB1BE9">
        <w:trPr>
          <w:trHeight w:val="320"/>
        </w:trPr>
        <w:tc>
          <w:tcPr>
            <w:tcW w:w="1967" w:type="dxa"/>
            <w:vMerge/>
            <w:tcBorders>
              <w:top w:val="nil"/>
              <w:left w:val="nil"/>
              <w:bottom w:val="nil"/>
              <w:right w:val="nil"/>
            </w:tcBorders>
            <w:vAlign w:val="center"/>
            <w:hideMark/>
          </w:tcPr>
          <w:p w14:paraId="12FB2E6E" w14:textId="77777777" w:rsidR="008A5F7C" w:rsidRPr="008A5F7C" w:rsidRDefault="008A5F7C" w:rsidP="00EB1BE9">
            <w:pPr>
              <w:rPr>
                <w:rFonts w:eastAsia="Times New Roman" w:cstheme="minorHAnsi"/>
                <w:color w:val="000000"/>
              </w:rPr>
            </w:pPr>
          </w:p>
        </w:tc>
        <w:tc>
          <w:tcPr>
            <w:tcW w:w="842" w:type="dxa"/>
            <w:tcBorders>
              <w:top w:val="nil"/>
              <w:left w:val="nil"/>
              <w:bottom w:val="nil"/>
              <w:right w:val="nil"/>
            </w:tcBorders>
            <w:shd w:val="clear" w:color="auto" w:fill="auto"/>
            <w:noWrap/>
            <w:hideMark/>
          </w:tcPr>
          <w:p w14:paraId="4930DD6B"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paibor18</w:t>
            </w:r>
          </w:p>
        </w:tc>
        <w:tc>
          <w:tcPr>
            <w:tcW w:w="1137" w:type="dxa"/>
            <w:vMerge/>
            <w:tcBorders>
              <w:top w:val="nil"/>
              <w:left w:val="nil"/>
              <w:bottom w:val="nil"/>
              <w:right w:val="nil"/>
            </w:tcBorders>
            <w:vAlign w:val="center"/>
            <w:hideMark/>
          </w:tcPr>
          <w:p w14:paraId="72AB3932" w14:textId="77777777" w:rsidR="008A5F7C" w:rsidRPr="008A5F7C" w:rsidRDefault="008A5F7C" w:rsidP="00EB1BE9">
            <w:pPr>
              <w:rPr>
                <w:rFonts w:eastAsia="Times New Roman" w:cstheme="minorHAnsi"/>
                <w:color w:val="000000"/>
              </w:rPr>
            </w:pPr>
          </w:p>
        </w:tc>
        <w:tc>
          <w:tcPr>
            <w:tcW w:w="398" w:type="dxa"/>
            <w:tcBorders>
              <w:top w:val="nil"/>
              <w:left w:val="nil"/>
              <w:bottom w:val="nil"/>
              <w:right w:val="nil"/>
            </w:tcBorders>
            <w:shd w:val="clear" w:color="auto" w:fill="auto"/>
            <w:noWrap/>
            <w:hideMark/>
          </w:tcPr>
          <w:p w14:paraId="2DBE1F83"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71CBB13D"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2E5B6A65"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040D7AA3"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14267FCE" w14:textId="77777777" w:rsidR="008A5F7C" w:rsidRPr="008A5F7C" w:rsidRDefault="008A5F7C" w:rsidP="00EB1BE9">
            <w:pPr>
              <w:rPr>
                <w:rFonts w:eastAsia="Times New Roman" w:cstheme="minorHAnsi"/>
              </w:rPr>
            </w:pPr>
          </w:p>
        </w:tc>
      </w:tr>
      <w:tr w:rsidR="008A5F7C" w:rsidRPr="008A5F7C" w14:paraId="068CF0AB" w14:textId="77777777" w:rsidTr="00EB1BE9">
        <w:trPr>
          <w:trHeight w:val="320"/>
        </w:trPr>
        <w:tc>
          <w:tcPr>
            <w:tcW w:w="1967" w:type="dxa"/>
            <w:vMerge w:val="restart"/>
            <w:tcBorders>
              <w:top w:val="nil"/>
              <w:left w:val="nil"/>
              <w:bottom w:val="nil"/>
              <w:right w:val="nil"/>
            </w:tcBorders>
            <w:shd w:val="clear" w:color="auto" w:fill="auto"/>
            <w:noWrap/>
            <w:vAlign w:val="center"/>
            <w:hideMark/>
          </w:tcPr>
          <w:p w14:paraId="73E2A9B6"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Identity Problems</w:t>
            </w:r>
          </w:p>
        </w:tc>
        <w:tc>
          <w:tcPr>
            <w:tcW w:w="842" w:type="dxa"/>
            <w:tcBorders>
              <w:top w:val="nil"/>
              <w:left w:val="nil"/>
              <w:bottom w:val="nil"/>
              <w:right w:val="nil"/>
            </w:tcBorders>
            <w:shd w:val="clear" w:color="auto" w:fill="auto"/>
            <w:noWrap/>
            <w:hideMark/>
          </w:tcPr>
          <w:p w14:paraId="5995948A"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paibor2</w:t>
            </w:r>
          </w:p>
        </w:tc>
        <w:tc>
          <w:tcPr>
            <w:tcW w:w="1137" w:type="dxa"/>
            <w:vMerge w:val="restart"/>
            <w:tcBorders>
              <w:top w:val="nil"/>
              <w:left w:val="nil"/>
              <w:bottom w:val="nil"/>
              <w:right w:val="nil"/>
            </w:tcBorders>
            <w:shd w:val="clear" w:color="auto" w:fill="auto"/>
            <w:noWrap/>
            <w:vAlign w:val="center"/>
            <w:hideMark/>
          </w:tcPr>
          <w:p w14:paraId="5A7061D9" w14:textId="77777777" w:rsidR="008A5F7C" w:rsidRPr="008A5F7C" w:rsidRDefault="008A5F7C" w:rsidP="00EB1BE9">
            <w:pPr>
              <w:jc w:val="center"/>
              <w:rPr>
                <w:rFonts w:eastAsia="Times New Roman" w:cstheme="minorHAnsi"/>
                <w:color w:val="000000"/>
              </w:rPr>
            </w:pPr>
            <w:r w:rsidRPr="008A5F7C">
              <w:rPr>
                <w:rFonts w:ascii="Cambria Math" w:eastAsia="Times New Roman" w:hAnsi="Cambria Math" w:cs="Cambria Math"/>
                <w:color w:val="000000"/>
              </w:rPr>
              <w:t>𝛼</w:t>
            </w:r>
            <w:r w:rsidRPr="008A5F7C">
              <w:rPr>
                <w:rFonts w:eastAsia="Times New Roman" w:cstheme="minorHAnsi"/>
                <w:color w:val="000000"/>
              </w:rPr>
              <w:t>=.68</w:t>
            </w:r>
          </w:p>
        </w:tc>
        <w:tc>
          <w:tcPr>
            <w:tcW w:w="398" w:type="dxa"/>
            <w:tcBorders>
              <w:top w:val="nil"/>
              <w:left w:val="nil"/>
              <w:bottom w:val="nil"/>
              <w:right w:val="nil"/>
            </w:tcBorders>
            <w:shd w:val="clear" w:color="auto" w:fill="auto"/>
            <w:noWrap/>
            <w:hideMark/>
          </w:tcPr>
          <w:p w14:paraId="2466BB5E"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142ED074"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62FFBAAB"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07A92BBC"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7FFF7734" w14:textId="77777777" w:rsidR="008A5F7C" w:rsidRPr="008A5F7C" w:rsidRDefault="008A5F7C" w:rsidP="00EB1BE9">
            <w:pPr>
              <w:rPr>
                <w:rFonts w:eastAsia="Times New Roman" w:cstheme="minorHAnsi"/>
              </w:rPr>
            </w:pPr>
          </w:p>
        </w:tc>
      </w:tr>
      <w:tr w:rsidR="008A5F7C" w:rsidRPr="008A5F7C" w14:paraId="5271E42B" w14:textId="77777777" w:rsidTr="00EB1BE9">
        <w:trPr>
          <w:trHeight w:val="320"/>
        </w:trPr>
        <w:tc>
          <w:tcPr>
            <w:tcW w:w="1967" w:type="dxa"/>
            <w:vMerge/>
            <w:tcBorders>
              <w:top w:val="nil"/>
              <w:left w:val="nil"/>
              <w:bottom w:val="nil"/>
              <w:right w:val="nil"/>
            </w:tcBorders>
            <w:vAlign w:val="center"/>
            <w:hideMark/>
          </w:tcPr>
          <w:p w14:paraId="67F97D73" w14:textId="77777777" w:rsidR="008A5F7C" w:rsidRPr="008A5F7C" w:rsidRDefault="008A5F7C" w:rsidP="00EB1BE9">
            <w:pPr>
              <w:rPr>
                <w:rFonts w:eastAsia="Times New Roman" w:cstheme="minorHAnsi"/>
                <w:color w:val="000000"/>
              </w:rPr>
            </w:pPr>
          </w:p>
        </w:tc>
        <w:tc>
          <w:tcPr>
            <w:tcW w:w="842" w:type="dxa"/>
            <w:tcBorders>
              <w:top w:val="nil"/>
              <w:left w:val="nil"/>
              <w:bottom w:val="nil"/>
              <w:right w:val="nil"/>
            </w:tcBorders>
            <w:shd w:val="clear" w:color="auto" w:fill="auto"/>
            <w:noWrap/>
            <w:hideMark/>
          </w:tcPr>
          <w:p w14:paraId="694EA0DB"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paibor5</w:t>
            </w:r>
          </w:p>
        </w:tc>
        <w:tc>
          <w:tcPr>
            <w:tcW w:w="1137" w:type="dxa"/>
            <w:vMerge/>
            <w:tcBorders>
              <w:top w:val="nil"/>
              <w:left w:val="nil"/>
              <w:bottom w:val="nil"/>
              <w:right w:val="nil"/>
            </w:tcBorders>
            <w:vAlign w:val="center"/>
            <w:hideMark/>
          </w:tcPr>
          <w:p w14:paraId="087DE9F9" w14:textId="77777777" w:rsidR="008A5F7C" w:rsidRPr="008A5F7C" w:rsidRDefault="008A5F7C" w:rsidP="00EB1BE9">
            <w:pPr>
              <w:rPr>
                <w:rFonts w:eastAsia="Times New Roman" w:cstheme="minorHAnsi"/>
                <w:color w:val="000000"/>
              </w:rPr>
            </w:pPr>
          </w:p>
        </w:tc>
        <w:tc>
          <w:tcPr>
            <w:tcW w:w="398" w:type="dxa"/>
            <w:tcBorders>
              <w:top w:val="nil"/>
              <w:left w:val="nil"/>
              <w:bottom w:val="nil"/>
              <w:right w:val="nil"/>
            </w:tcBorders>
            <w:shd w:val="clear" w:color="auto" w:fill="auto"/>
            <w:noWrap/>
            <w:hideMark/>
          </w:tcPr>
          <w:p w14:paraId="6185A4F6"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5F165159"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763BB751"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6BF4A585"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237ECC57" w14:textId="77777777" w:rsidR="008A5F7C" w:rsidRPr="008A5F7C" w:rsidRDefault="008A5F7C" w:rsidP="00EB1BE9">
            <w:pPr>
              <w:rPr>
                <w:rFonts w:eastAsia="Times New Roman" w:cstheme="minorHAnsi"/>
              </w:rPr>
            </w:pPr>
          </w:p>
        </w:tc>
      </w:tr>
      <w:tr w:rsidR="008A5F7C" w:rsidRPr="008A5F7C" w14:paraId="6BF49639" w14:textId="77777777" w:rsidTr="00EB1BE9">
        <w:trPr>
          <w:trHeight w:val="320"/>
        </w:trPr>
        <w:tc>
          <w:tcPr>
            <w:tcW w:w="1967" w:type="dxa"/>
            <w:vMerge/>
            <w:tcBorders>
              <w:top w:val="nil"/>
              <w:left w:val="nil"/>
              <w:bottom w:val="nil"/>
              <w:right w:val="nil"/>
            </w:tcBorders>
            <w:vAlign w:val="center"/>
            <w:hideMark/>
          </w:tcPr>
          <w:p w14:paraId="764B3928" w14:textId="77777777" w:rsidR="008A5F7C" w:rsidRPr="008A5F7C" w:rsidRDefault="008A5F7C" w:rsidP="00EB1BE9">
            <w:pPr>
              <w:rPr>
                <w:rFonts w:eastAsia="Times New Roman" w:cstheme="minorHAnsi"/>
                <w:color w:val="000000"/>
              </w:rPr>
            </w:pPr>
          </w:p>
        </w:tc>
        <w:tc>
          <w:tcPr>
            <w:tcW w:w="842" w:type="dxa"/>
            <w:tcBorders>
              <w:top w:val="nil"/>
              <w:left w:val="nil"/>
              <w:bottom w:val="nil"/>
              <w:right w:val="nil"/>
            </w:tcBorders>
            <w:shd w:val="clear" w:color="auto" w:fill="auto"/>
            <w:noWrap/>
            <w:hideMark/>
          </w:tcPr>
          <w:p w14:paraId="3EDCB72E"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paibor8</w:t>
            </w:r>
          </w:p>
        </w:tc>
        <w:tc>
          <w:tcPr>
            <w:tcW w:w="1137" w:type="dxa"/>
            <w:vMerge/>
            <w:tcBorders>
              <w:top w:val="nil"/>
              <w:left w:val="nil"/>
              <w:bottom w:val="nil"/>
              <w:right w:val="nil"/>
            </w:tcBorders>
            <w:vAlign w:val="center"/>
            <w:hideMark/>
          </w:tcPr>
          <w:p w14:paraId="346C3F18" w14:textId="77777777" w:rsidR="008A5F7C" w:rsidRPr="008A5F7C" w:rsidRDefault="008A5F7C" w:rsidP="00EB1BE9">
            <w:pPr>
              <w:rPr>
                <w:rFonts w:eastAsia="Times New Roman" w:cstheme="minorHAnsi"/>
                <w:color w:val="000000"/>
              </w:rPr>
            </w:pPr>
          </w:p>
        </w:tc>
        <w:tc>
          <w:tcPr>
            <w:tcW w:w="398" w:type="dxa"/>
            <w:tcBorders>
              <w:top w:val="nil"/>
              <w:left w:val="nil"/>
              <w:bottom w:val="nil"/>
              <w:right w:val="nil"/>
            </w:tcBorders>
            <w:shd w:val="clear" w:color="auto" w:fill="auto"/>
            <w:noWrap/>
            <w:hideMark/>
          </w:tcPr>
          <w:p w14:paraId="37BD5E53"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76D8717D"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6886B25B"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12754745"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383BDF5C" w14:textId="77777777" w:rsidR="008A5F7C" w:rsidRPr="008A5F7C" w:rsidRDefault="008A5F7C" w:rsidP="00EB1BE9">
            <w:pPr>
              <w:rPr>
                <w:rFonts w:eastAsia="Times New Roman" w:cstheme="minorHAnsi"/>
              </w:rPr>
            </w:pPr>
          </w:p>
        </w:tc>
      </w:tr>
      <w:tr w:rsidR="008A5F7C" w:rsidRPr="008A5F7C" w14:paraId="76503505" w14:textId="77777777" w:rsidTr="00EB1BE9">
        <w:trPr>
          <w:trHeight w:val="320"/>
        </w:trPr>
        <w:tc>
          <w:tcPr>
            <w:tcW w:w="1967" w:type="dxa"/>
            <w:vMerge/>
            <w:tcBorders>
              <w:top w:val="nil"/>
              <w:left w:val="nil"/>
              <w:bottom w:val="nil"/>
              <w:right w:val="nil"/>
            </w:tcBorders>
            <w:vAlign w:val="center"/>
            <w:hideMark/>
          </w:tcPr>
          <w:p w14:paraId="213405B1" w14:textId="77777777" w:rsidR="008A5F7C" w:rsidRPr="008A5F7C" w:rsidRDefault="008A5F7C" w:rsidP="00EB1BE9">
            <w:pPr>
              <w:rPr>
                <w:rFonts w:eastAsia="Times New Roman" w:cstheme="minorHAnsi"/>
                <w:color w:val="000000"/>
              </w:rPr>
            </w:pPr>
          </w:p>
        </w:tc>
        <w:tc>
          <w:tcPr>
            <w:tcW w:w="842" w:type="dxa"/>
            <w:tcBorders>
              <w:top w:val="nil"/>
              <w:left w:val="nil"/>
              <w:bottom w:val="nil"/>
              <w:right w:val="nil"/>
            </w:tcBorders>
            <w:shd w:val="clear" w:color="auto" w:fill="auto"/>
            <w:noWrap/>
            <w:hideMark/>
          </w:tcPr>
          <w:p w14:paraId="63CB09E0"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paibor11</w:t>
            </w:r>
          </w:p>
        </w:tc>
        <w:tc>
          <w:tcPr>
            <w:tcW w:w="1137" w:type="dxa"/>
            <w:vMerge/>
            <w:tcBorders>
              <w:top w:val="nil"/>
              <w:left w:val="nil"/>
              <w:bottom w:val="nil"/>
              <w:right w:val="nil"/>
            </w:tcBorders>
            <w:vAlign w:val="center"/>
            <w:hideMark/>
          </w:tcPr>
          <w:p w14:paraId="7F46C783" w14:textId="77777777" w:rsidR="008A5F7C" w:rsidRPr="008A5F7C" w:rsidRDefault="008A5F7C" w:rsidP="00EB1BE9">
            <w:pPr>
              <w:rPr>
                <w:rFonts w:eastAsia="Times New Roman" w:cstheme="minorHAnsi"/>
                <w:color w:val="000000"/>
              </w:rPr>
            </w:pPr>
          </w:p>
        </w:tc>
        <w:tc>
          <w:tcPr>
            <w:tcW w:w="398" w:type="dxa"/>
            <w:tcBorders>
              <w:top w:val="nil"/>
              <w:left w:val="nil"/>
              <w:bottom w:val="nil"/>
              <w:right w:val="nil"/>
            </w:tcBorders>
            <w:shd w:val="clear" w:color="auto" w:fill="auto"/>
            <w:noWrap/>
            <w:hideMark/>
          </w:tcPr>
          <w:p w14:paraId="5960F76E"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78012720"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5F46F39B"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3FFC5A40"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4F1F1407" w14:textId="77777777" w:rsidR="008A5F7C" w:rsidRPr="008A5F7C" w:rsidRDefault="008A5F7C" w:rsidP="00EB1BE9">
            <w:pPr>
              <w:rPr>
                <w:rFonts w:eastAsia="Times New Roman" w:cstheme="minorHAnsi"/>
              </w:rPr>
            </w:pPr>
          </w:p>
        </w:tc>
      </w:tr>
      <w:tr w:rsidR="008A5F7C" w:rsidRPr="008A5F7C" w14:paraId="59236230" w14:textId="77777777" w:rsidTr="00EB1BE9">
        <w:trPr>
          <w:trHeight w:val="320"/>
        </w:trPr>
        <w:tc>
          <w:tcPr>
            <w:tcW w:w="1967" w:type="dxa"/>
            <w:vMerge/>
            <w:tcBorders>
              <w:top w:val="nil"/>
              <w:left w:val="nil"/>
              <w:bottom w:val="nil"/>
              <w:right w:val="nil"/>
            </w:tcBorders>
            <w:vAlign w:val="center"/>
            <w:hideMark/>
          </w:tcPr>
          <w:p w14:paraId="7E0EF0E8" w14:textId="77777777" w:rsidR="008A5F7C" w:rsidRPr="008A5F7C" w:rsidRDefault="008A5F7C" w:rsidP="00EB1BE9">
            <w:pPr>
              <w:rPr>
                <w:rFonts w:eastAsia="Times New Roman" w:cstheme="minorHAnsi"/>
                <w:color w:val="000000"/>
              </w:rPr>
            </w:pPr>
          </w:p>
        </w:tc>
        <w:tc>
          <w:tcPr>
            <w:tcW w:w="842" w:type="dxa"/>
            <w:tcBorders>
              <w:top w:val="nil"/>
              <w:left w:val="nil"/>
              <w:bottom w:val="nil"/>
              <w:right w:val="nil"/>
            </w:tcBorders>
            <w:shd w:val="clear" w:color="auto" w:fill="auto"/>
            <w:noWrap/>
            <w:hideMark/>
          </w:tcPr>
          <w:p w14:paraId="1E3CEA4C"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paibor15</w:t>
            </w:r>
          </w:p>
        </w:tc>
        <w:tc>
          <w:tcPr>
            <w:tcW w:w="1137" w:type="dxa"/>
            <w:vMerge/>
            <w:tcBorders>
              <w:top w:val="nil"/>
              <w:left w:val="nil"/>
              <w:bottom w:val="nil"/>
              <w:right w:val="nil"/>
            </w:tcBorders>
            <w:vAlign w:val="center"/>
            <w:hideMark/>
          </w:tcPr>
          <w:p w14:paraId="21F51C62" w14:textId="77777777" w:rsidR="008A5F7C" w:rsidRPr="008A5F7C" w:rsidRDefault="008A5F7C" w:rsidP="00EB1BE9">
            <w:pPr>
              <w:rPr>
                <w:rFonts w:eastAsia="Times New Roman" w:cstheme="minorHAnsi"/>
                <w:color w:val="000000"/>
              </w:rPr>
            </w:pPr>
          </w:p>
        </w:tc>
        <w:tc>
          <w:tcPr>
            <w:tcW w:w="398" w:type="dxa"/>
            <w:tcBorders>
              <w:top w:val="nil"/>
              <w:left w:val="nil"/>
              <w:bottom w:val="nil"/>
              <w:right w:val="nil"/>
            </w:tcBorders>
            <w:shd w:val="clear" w:color="auto" w:fill="auto"/>
            <w:noWrap/>
            <w:hideMark/>
          </w:tcPr>
          <w:p w14:paraId="534EACF9"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0C4EB057"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41CFB1F4"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57EAA7E5"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6037D641" w14:textId="77777777" w:rsidR="008A5F7C" w:rsidRPr="008A5F7C" w:rsidRDefault="008A5F7C" w:rsidP="00EB1BE9">
            <w:pPr>
              <w:rPr>
                <w:rFonts w:eastAsia="Times New Roman" w:cstheme="minorHAnsi"/>
              </w:rPr>
            </w:pPr>
          </w:p>
        </w:tc>
      </w:tr>
      <w:tr w:rsidR="008A5F7C" w:rsidRPr="008A5F7C" w14:paraId="04542108" w14:textId="77777777" w:rsidTr="00EB1BE9">
        <w:trPr>
          <w:trHeight w:val="320"/>
        </w:trPr>
        <w:tc>
          <w:tcPr>
            <w:tcW w:w="1967" w:type="dxa"/>
            <w:vMerge/>
            <w:tcBorders>
              <w:top w:val="nil"/>
              <w:left w:val="nil"/>
              <w:bottom w:val="nil"/>
              <w:right w:val="nil"/>
            </w:tcBorders>
            <w:vAlign w:val="center"/>
            <w:hideMark/>
          </w:tcPr>
          <w:p w14:paraId="3D7ABED4" w14:textId="77777777" w:rsidR="008A5F7C" w:rsidRPr="008A5F7C" w:rsidRDefault="008A5F7C" w:rsidP="00EB1BE9">
            <w:pPr>
              <w:rPr>
                <w:rFonts w:eastAsia="Times New Roman" w:cstheme="minorHAnsi"/>
                <w:color w:val="000000"/>
              </w:rPr>
            </w:pPr>
          </w:p>
        </w:tc>
        <w:tc>
          <w:tcPr>
            <w:tcW w:w="842" w:type="dxa"/>
            <w:tcBorders>
              <w:top w:val="nil"/>
              <w:left w:val="nil"/>
              <w:bottom w:val="nil"/>
              <w:right w:val="nil"/>
            </w:tcBorders>
            <w:shd w:val="clear" w:color="auto" w:fill="auto"/>
            <w:noWrap/>
            <w:hideMark/>
          </w:tcPr>
          <w:p w14:paraId="28F79A5E"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paibor19r</w:t>
            </w:r>
          </w:p>
        </w:tc>
        <w:tc>
          <w:tcPr>
            <w:tcW w:w="1137" w:type="dxa"/>
            <w:vMerge/>
            <w:tcBorders>
              <w:top w:val="nil"/>
              <w:left w:val="nil"/>
              <w:bottom w:val="nil"/>
              <w:right w:val="nil"/>
            </w:tcBorders>
            <w:vAlign w:val="center"/>
            <w:hideMark/>
          </w:tcPr>
          <w:p w14:paraId="3DE9C956" w14:textId="77777777" w:rsidR="008A5F7C" w:rsidRPr="008A5F7C" w:rsidRDefault="008A5F7C" w:rsidP="00EB1BE9">
            <w:pPr>
              <w:rPr>
                <w:rFonts w:eastAsia="Times New Roman" w:cstheme="minorHAnsi"/>
                <w:color w:val="000000"/>
              </w:rPr>
            </w:pPr>
          </w:p>
        </w:tc>
        <w:tc>
          <w:tcPr>
            <w:tcW w:w="398" w:type="dxa"/>
            <w:tcBorders>
              <w:top w:val="nil"/>
              <w:left w:val="nil"/>
              <w:bottom w:val="nil"/>
              <w:right w:val="nil"/>
            </w:tcBorders>
            <w:shd w:val="clear" w:color="auto" w:fill="auto"/>
            <w:noWrap/>
            <w:hideMark/>
          </w:tcPr>
          <w:p w14:paraId="4CDDC321"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7293AF7D"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26C03AD5"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379DD0ED"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3C64DBE1" w14:textId="77777777" w:rsidR="008A5F7C" w:rsidRPr="008A5F7C" w:rsidRDefault="008A5F7C" w:rsidP="00EB1BE9">
            <w:pPr>
              <w:rPr>
                <w:rFonts w:eastAsia="Times New Roman" w:cstheme="minorHAnsi"/>
              </w:rPr>
            </w:pPr>
          </w:p>
        </w:tc>
      </w:tr>
      <w:tr w:rsidR="008A5F7C" w:rsidRPr="008A5F7C" w14:paraId="5391160B" w14:textId="77777777" w:rsidTr="00EB1BE9">
        <w:trPr>
          <w:trHeight w:val="320"/>
        </w:trPr>
        <w:tc>
          <w:tcPr>
            <w:tcW w:w="1967" w:type="dxa"/>
            <w:vMerge w:val="restart"/>
            <w:tcBorders>
              <w:top w:val="nil"/>
              <w:left w:val="nil"/>
              <w:bottom w:val="nil"/>
              <w:right w:val="nil"/>
            </w:tcBorders>
            <w:shd w:val="clear" w:color="auto" w:fill="auto"/>
            <w:noWrap/>
            <w:vAlign w:val="center"/>
            <w:hideMark/>
          </w:tcPr>
          <w:p w14:paraId="2A83DEAA"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Negative Relationships</w:t>
            </w:r>
          </w:p>
        </w:tc>
        <w:tc>
          <w:tcPr>
            <w:tcW w:w="842" w:type="dxa"/>
            <w:tcBorders>
              <w:top w:val="nil"/>
              <w:left w:val="nil"/>
              <w:bottom w:val="nil"/>
              <w:right w:val="nil"/>
            </w:tcBorders>
            <w:shd w:val="clear" w:color="auto" w:fill="auto"/>
            <w:noWrap/>
            <w:hideMark/>
          </w:tcPr>
          <w:p w14:paraId="2001E06C"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paibor3</w:t>
            </w:r>
          </w:p>
        </w:tc>
        <w:tc>
          <w:tcPr>
            <w:tcW w:w="1137" w:type="dxa"/>
            <w:vMerge w:val="restart"/>
            <w:tcBorders>
              <w:top w:val="nil"/>
              <w:left w:val="nil"/>
              <w:bottom w:val="nil"/>
              <w:right w:val="nil"/>
            </w:tcBorders>
            <w:shd w:val="clear" w:color="auto" w:fill="auto"/>
            <w:noWrap/>
            <w:vAlign w:val="center"/>
            <w:hideMark/>
          </w:tcPr>
          <w:p w14:paraId="030B5FB6" w14:textId="77777777" w:rsidR="008A5F7C" w:rsidRPr="008A5F7C" w:rsidRDefault="008A5F7C" w:rsidP="00EB1BE9">
            <w:pPr>
              <w:jc w:val="center"/>
              <w:rPr>
                <w:rFonts w:eastAsia="Times New Roman" w:cstheme="minorHAnsi"/>
                <w:color w:val="000000"/>
              </w:rPr>
            </w:pPr>
            <w:r w:rsidRPr="008A5F7C">
              <w:rPr>
                <w:rFonts w:ascii="Cambria Math" w:eastAsia="Times New Roman" w:hAnsi="Cambria Math" w:cs="Cambria Math"/>
                <w:color w:val="000000"/>
              </w:rPr>
              <w:t>𝛼</w:t>
            </w:r>
            <w:r w:rsidRPr="008A5F7C">
              <w:rPr>
                <w:rFonts w:eastAsia="Times New Roman" w:cstheme="minorHAnsi"/>
                <w:color w:val="000000"/>
              </w:rPr>
              <w:t>=.64</w:t>
            </w:r>
          </w:p>
        </w:tc>
        <w:tc>
          <w:tcPr>
            <w:tcW w:w="398" w:type="dxa"/>
            <w:tcBorders>
              <w:top w:val="nil"/>
              <w:left w:val="nil"/>
              <w:bottom w:val="nil"/>
              <w:right w:val="nil"/>
            </w:tcBorders>
            <w:shd w:val="clear" w:color="auto" w:fill="auto"/>
            <w:noWrap/>
            <w:hideMark/>
          </w:tcPr>
          <w:p w14:paraId="66637FBD"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12285F77"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31E30EA1"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6EB50B61"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328280B9" w14:textId="77777777" w:rsidR="008A5F7C" w:rsidRPr="008A5F7C" w:rsidRDefault="008A5F7C" w:rsidP="00EB1BE9">
            <w:pPr>
              <w:rPr>
                <w:rFonts w:eastAsia="Times New Roman" w:cstheme="minorHAnsi"/>
              </w:rPr>
            </w:pPr>
          </w:p>
        </w:tc>
      </w:tr>
      <w:tr w:rsidR="008A5F7C" w:rsidRPr="008A5F7C" w14:paraId="78D34598" w14:textId="77777777" w:rsidTr="00EB1BE9">
        <w:trPr>
          <w:trHeight w:val="320"/>
        </w:trPr>
        <w:tc>
          <w:tcPr>
            <w:tcW w:w="1967" w:type="dxa"/>
            <w:vMerge/>
            <w:tcBorders>
              <w:top w:val="nil"/>
              <w:left w:val="nil"/>
              <w:bottom w:val="nil"/>
              <w:right w:val="nil"/>
            </w:tcBorders>
            <w:vAlign w:val="center"/>
            <w:hideMark/>
          </w:tcPr>
          <w:p w14:paraId="00077FDD" w14:textId="77777777" w:rsidR="008A5F7C" w:rsidRPr="008A5F7C" w:rsidRDefault="008A5F7C" w:rsidP="00EB1BE9">
            <w:pPr>
              <w:rPr>
                <w:rFonts w:eastAsia="Times New Roman" w:cstheme="minorHAnsi"/>
                <w:color w:val="000000"/>
              </w:rPr>
            </w:pPr>
          </w:p>
        </w:tc>
        <w:tc>
          <w:tcPr>
            <w:tcW w:w="842" w:type="dxa"/>
            <w:tcBorders>
              <w:top w:val="nil"/>
              <w:left w:val="nil"/>
              <w:bottom w:val="nil"/>
              <w:right w:val="nil"/>
            </w:tcBorders>
            <w:shd w:val="clear" w:color="auto" w:fill="auto"/>
            <w:noWrap/>
            <w:hideMark/>
          </w:tcPr>
          <w:p w14:paraId="3AC0E8EC"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paibor6</w:t>
            </w:r>
          </w:p>
        </w:tc>
        <w:tc>
          <w:tcPr>
            <w:tcW w:w="1137" w:type="dxa"/>
            <w:vMerge/>
            <w:tcBorders>
              <w:top w:val="nil"/>
              <w:left w:val="nil"/>
              <w:bottom w:val="nil"/>
              <w:right w:val="nil"/>
            </w:tcBorders>
            <w:vAlign w:val="center"/>
            <w:hideMark/>
          </w:tcPr>
          <w:p w14:paraId="15B482F3" w14:textId="77777777" w:rsidR="008A5F7C" w:rsidRPr="008A5F7C" w:rsidRDefault="008A5F7C" w:rsidP="00EB1BE9">
            <w:pPr>
              <w:rPr>
                <w:rFonts w:eastAsia="Times New Roman" w:cstheme="minorHAnsi"/>
                <w:color w:val="000000"/>
              </w:rPr>
            </w:pPr>
          </w:p>
        </w:tc>
        <w:tc>
          <w:tcPr>
            <w:tcW w:w="398" w:type="dxa"/>
            <w:tcBorders>
              <w:top w:val="nil"/>
              <w:left w:val="nil"/>
              <w:bottom w:val="nil"/>
              <w:right w:val="nil"/>
            </w:tcBorders>
            <w:shd w:val="clear" w:color="auto" w:fill="auto"/>
            <w:noWrap/>
            <w:hideMark/>
          </w:tcPr>
          <w:p w14:paraId="491063E4"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14D503D6"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4B00F2B2"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7E6B7B37"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7C62E40A" w14:textId="77777777" w:rsidR="008A5F7C" w:rsidRPr="008A5F7C" w:rsidRDefault="008A5F7C" w:rsidP="00EB1BE9">
            <w:pPr>
              <w:rPr>
                <w:rFonts w:eastAsia="Times New Roman" w:cstheme="minorHAnsi"/>
              </w:rPr>
            </w:pPr>
          </w:p>
        </w:tc>
      </w:tr>
      <w:tr w:rsidR="008A5F7C" w:rsidRPr="008A5F7C" w14:paraId="0E122490" w14:textId="77777777" w:rsidTr="00EB1BE9">
        <w:trPr>
          <w:trHeight w:val="320"/>
        </w:trPr>
        <w:tc>
          <w:tcPr>
            <w:tcW w:w="1967" w:type="dxa"/>
            <w:vMerge/>
            <w:tcBorders>
              <w:top w:val="nil"/>
              <w:left w:val="nil"/>
              <w:bottom w:val="nil"/>
              <w:right w:val="nil"/>
            </w:tcBorders>
            <w:vAlign w:val="center"/>
            <w:hideMark/>
          </w:tcPr>
          <w:p w14:paraId="5C21E30F" w14:textId="77777777" w:rsidR="008A5F7C" w:rsidRPr="008A5F7C" w:rsidRDefault="008A5F7C" w:rsidP="00EB1BE9">
            <w:pPr>
              <w:rPr>
                <w:rFonts w:eastAsia="Times New Roman" w:cstheme="minorHAnsi"/>
                <w:color w:val="000000"/>
              </w:rPr>
            </w:pPr>
          </w:p>
        </w:tc>
        <w:tc>
          <w:tcPr>
            <w:tcW w:w="842" w:type="dxa"/>
            <w:tcBorders>
              <w:top w:val="nil"/>
              <w:left w:val="nil"/>
              <w:bottom w:val="nil"/>
              <w:right w:val="nil"/>
            </w:tcBorders>
            <w:shd w:val="clear" w:color="auto" w:fill="auto"/>
            <w:noWrap/>
            <w:hideMark/>
          </w:tcPr>
          <w:p w14:paraId="1B10A69F"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paibor9</w:t>
            </w:r>
          </w:p>
        </w:tc>
        <w:tc>
          <w:tcPr>
            <w:tcW w:w="1137" w:type="dxa"/>
            <w:vMerge/>
            <w:tcBorders>
              <w:top w:val="nil"/>
              <w:left w:val="nil"/>
              <w:bottom w:val="nil"/>
              <w:right w:val="nil"/>
            </w:tcBorders>
            <w:vAlign w:val="center"/>
            <w:hideMark/>
          </w:tcPr>
          <w:p w14:paraId="68D4D203" w14:textId="77777777" w:rsidR="008A5F7C" w:rsidRPr="008A5F7C" w:rsidRDefault="008A5F7C" w:rsidP="00EB1BE9">
            <w:pPr>
              <w:rPr>
                <w:rFonts w:eastAsia="Times New Roman" w:cstheme="minorHAnsi"/>
                <w:color w:val="000000"/>
              </w:rPr>
            </w:pPr>
          </w:p>
        </w:tc>
        <w:tc>
          <w:tcPr>
            <w:tcW w:w="398" w:type="dxa"/>
            <w:tcBorders>
              <w:top w:val="nil"/>
              <w:left w:val="nil"/>
              <w:bottom w:val="nil"/>
              <w:right w:val="nil"/>
            </w:tcBorders>
            <w:shd w:val="clear" w:color="auto" w:fill="auto"/>
            <w:noWrap/>
            <w:hideMark/>
          </w:tcPr>
          <w:p w14:paraId="4789BC65"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0A0D3979"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38629513"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38FDC3A2"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7A46ED7F" w14:textId="77777777" w:rsidR="008A5F7C" w:rsidRPr="008A5F7C" w:rsidRDefault="008A5F7C" w:rsidP="00EB1BE9">
            <w:pPr>
              <w:rPr>
                <w:rFonts w:eastAsia="Times New Roman" w:cstheme="minorHAnsi"/>
              </w:rPr>
            </w:pPr>
          </w:p>
        </w:tc>
      </w:tr>
      <w:tr w:rsidR="008A5F7C" w:rsidRPr="008A5F7C" w14:paraId="56666832" w14:textId="77777777" w:rsidTr="00EB1BE9">
        <w:trPr>
          <w:trHeight w:val="320"/>
        </w:trPr>
        <w:tc>
          <w:tcPr>
            <w:tcW w:w="1967" w:type="dxa"/>
            <w:vMerge/>
            <w:tcBorders>
              <w:top w:val="nil"/>
              <w:left w:val="nil"/>
              <w:bottom w:val="nil"/>
              <w:right w:val="nil"/>
            </w:tcBorders>
            <w:vAlign w:val="center"/>
            <w:hideMark/>
          </w:tcPr>
          <w:p w14:paraId="691172DD" w14:textId="77777777" w:rsidR="008A5F7C" w:rsidRPr="008A5F7C" w:rsidRDefault="008A5F7C" w:rsidP="00EB1BE9">
            <w:pPr>
              <w:rPr>
                <w:rFonts w:eastAsia="Times New Roman" w:cstheme="minorHAnsi"/>
                <w:color w:val="000000"/>
              </w:rPr>
            </w:pPr>
          </w:p>
        </w:tc>
        <w:tc>
          <w:tcPr>
            <w:tcW w:w="842" w:type="dxa"/>
            <w:tcBorders>
              <w:top w:val="nil"/>
              <w:left w:val="nil"/>
              <w:bottom w:val="nil"/>
              <w:right w:val="nil"/>
            </w:tcBorders>
            <w:shd w:val="clear" w:color="auto" w:fill="auto"/>
            <w:noWrap/>
            <w:hideMark/>
          </w:tcPr>
          <w:p w14:paraId="5D707E39"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paibor12r</w:t>
            </w:r>
          </w:p>
        </w:tc>
        <w:tc>
          <w:tcPr>
            <w:tcW w:w="1137" w:type="dxa"/>
            <w:vMerge/>
            <w:tcBorders>
              <w:top w:val="nil"/>
              <w:left w:val="nil"/>
              <w:bottom w:val="nil"/>
              <w:right w:val="nil"/>
            </w:tcBorders>
            <w:vAlign w:val="center"/>
            <w:hideMark/>
          </w:tcPr>
          <w:p w14:paraId="3FA726CD" w14:textId="77777777" w:rsidR="008A5F7C" w:rsidRPr="008A5F7C" w:rsidRDefault="008A5F7C" w:rsidP="00EB1BE9">
            <w:pPr>
              <w:rPr>
                <w:rFonts w:eastAsia="Times New Roman" w:cstheme="minorHAnsi"/>
                <w:color w:val="000000"/>
              </w:rPr>
            </w:pPr>
          </w:p>
        </w:tc>
        <w:tc>
          <w:tcPr>
            <w:tcW w:w="398" w:type="dxa"/>
            <w:tcBorders>
              <w:top w:val="nil"/>
              <w:left w:val="nil"/>
              <w:bottom w:val="nil"/>
              <w:right w:val="nil"/>
            </w:tcBorders>
            <w:shd w:val="clear" w:color="auto" w:fill="auto"/>
            <w:noWrap/>
            <w:hideMark/>
          </w:tcPr>
          <w:p w14:paraId="0A885500"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2B31A244"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2A2AC633"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46024E8B"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618C174A" w14:textId="77777777" w:rsidR="008A5F7C" w:rsidRPr="008A5F7C" w:rsidRDefault="008A5F7C" w:rsidP="00EB1BE9">
            <w:pPr>
              <w:rPr>
                <w:rFonts w:eastAsia="Times New Roman" w:cstheme="minorHAnsi"/>
              </w:rPr>
            </w:pPr>
          </w:p>
        </w:tc>
      </w:tr>
      <w:tr w:rsidR="008A5F7C" w:rsidRPr="008A5F7C" w14:paraId="189E8209" w14:textId="77777777" w:rsidTr="00EB1BE9">
        <w:trPr>
          <w:trHeight w:val="320"/>
        </w:trPr>
        <w:tc>
          <w:tcPr>
            <w:tcW w:w="1967" w:type="dxa"/>
            <w:vMerge/>
            <w:tcBorders>
              <w:top w:val="nil"/>
              <w:left w:val="nil"/>
              <w:bottom w:val="nil"/>
              <w:right w:val="nil"/>
            </w:tcBorders>
            <w:vAlign w:val="center"/>
            <w:hideMark/>
          </w:tcPr>
          <w:p w14:paraId="31B818BC" w14:textId="77777777" w:rsidR="008A5F7C" w:rsidRPr="008A5F7C" w:rsidRDefault="008A5F7C" w:rsidP="00EB1BE9">
            <w:pPr>
              <w:rPr>
                <w:rFonts w:eastAsia="Times New Roman" w:cstheme="minorHAnsi"/>
                <w:color w:val="000000"/>
              </w:rPr>
            </w:pPr>
          </w:p>
        </w:tc>
        <w:tc>
          <w:tcPr>
            <w:tcW w:w="842" w:type="dxa"/>
            <w:tcBorders>
              <w:top w:val="nil"/>
              <w:left w:val="nil"/>
              <w:bottom w:val="nil"/>
              <w:right w:val="nil"/>
            </w:tcBorders>
            <w:shd w:val="clear" w:color="auto" w:fill="auto"/>
            <w:noWrap/>
            <w:hideMark/>
          </w:tcPr>
          <w:p w14:paraId="7E99C494"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paibor16</w:t>
            </w:r>
          </w:p>
        </w:tc>
        <w:tc>
          <w:tcPr>
            <w:tcW w:w="1137" w:type="dxa"/>
            <w:vMerge/>
            <w:tcBorders>
              <w:top w:val="nil"/>
              <w:left w:val="nil"/>
              <w:bottom w:val="nil"/>
              <w:right w:val="nil"/>
            </w:tcBorders>
            <w:vAlign w:val="center"/>
            <w:hideMark/>
          </w:tcPr>
          <w:p w14:paraId="6C174B43" w14:textId="77777777" w:rsidR="008A5F7C" w:rsidRPr="008A5F7C" w:rsidRDefault="008A5F7C" w:rsidP="00EB1BE9">
            <w:pPr>
              <w:rPr>
                <w:rFonts w:eastAsia="Times New Roman" w:cstheme="minorHAnsi"/>
                <w:color w:val="000000"/>
              </w:rPr>
            </w:pPr>
          </w:p>
        </w:tc>
        <w:tc>
          <w:tcPr>
            <w:tcW w:w="398" w:type="dxa"/>
            <w:tcBorders>
              <w:top w:val="nil"/>
              <w:left w:val="nil"/>
              <w:bottom w:val="nil"/>
              <w:right w:val="nil"/>
            </w:tcBorders>
            <w:shd w:val="clear" w:color="auto" w:fill="auto"/>
            <w:noWrap/>
            <w:hideMark/>
          </w:tcPr>
          <w:p w14:paraId="54AF3FF3"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62353BCB"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2F43D7E1"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58BD9340"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7BC6E725" w14:textId="77777777" w:rsidR="008A5F7C" w:rsidRPr="008A5F7C" w:rsidRDefault="008A5F7C" w:rsidP="00EB1BE9">
            <w:pPr>
              <w:rPr>
                <w:rFonts w:eastAsia="Times New Roman" w:cstheme="minorHAnsi"/>
              </w:rPr>
            </w:pPr>
          </w:p>
        </w:tc>
      </w:tr>
      <w:tr w:rsidR="008A5F7C" w:rsidRPr="008A5F7C" w14:paraId="7EA5894D" w14:textId="77777777" w:rsidTr="00EB1BE9">
        <w:trPr>
          <w:trHeight w:val="320"/>
        </w:trPr>
        <w:tc>
          <w:tcPr>
            <w:tcW w:w="1967" w:type="dxa"/>
            <w:vMerge/>
            <w:tcBorders>
              <w:top w:val="nil"/>
              <w:left w:val="nil"/>
              <w:bottom w:val="nil"/>
              <w:right w:val="nil"/>
            </w:tcBorders>
            <w:vAlign w:val="center"/>
            <w:hideMark/>
          </w:tcPr>
          <w:p w14:paraId="13EF5609" w14:textId="77777777" w:rsidR="008A5F7C" w:rsidRPr="008A5F7C" w:rsidRDefault="008A5F7C" w:rsidP="00EB1BE9">
            <w:pPr>
              <w:rPr>
                <w:rFonts w:eastAsia="Times New Roman" w:cstheme="minorHAnsi"/>
                <w:color w:val="000000"/>
              </w:rPr>
            </w:pPr>
          </w:p>
        </w:tc>
        <w:tc>
          <w:tcPr>
            <w:tcW w:w="842" w:type="dxa"/>
            <w:tcBorders>
              <w:top w:val="nil"/>
              <w:left w:val="nil"/>
              <w:bottom w:val="nil"/>
              <w:right w:val="nil"/>
            </w:tcBorders>
            <w:shd w:val="clear" w:color="auto" w:fill="auto"/>
            <w:noWrap/>
            <w:hideMark/>
          </w:tcPr>
          <w:p w14:paraId="5FC444AD"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paibor20r</w:t>
            </w:r>
          </w:p>
        </w:tc>
        <w:tc>
          <w:tcPr>
            <w:tcW w:w="1137" w:type="dxa"/>
            <w:vMerge/>
            <w:tcBorders>
              <w:top w:val="nil"/>
              <w:left w:val="nil"/>
              <w:bottom w:val="nil"/>
              <w:right w:val="nil"/>
            </w:tcBorders>
            <w:vAlign w:val="center"/>
            <w:hideMark/>
          </w:tcPr>
          <w:p w14:paraId="078B7D8A" w14:textId="77777777" w:rsidR="008A5F7C" w:rsidRPr="008A5F7C" w:rsidRDefault="008A5F7C" w:rsidP="00EB1BE9">
            <w:pPr>
              <w:rPr>
                <w:rFonts w:eastAsia="Times New Roman" w:cstheme="minorHAnsi"/>
                <w:color w:val="000000"/>
              </w:rPr>
            </w:pPr>
          </w:p>
        </w:tc>
        <w:tc>
          <w:tcPr>
            <w:tcW w:w="398" w:type="dxa"/>
            <w:tcBorders>
              <w:top w:val="nil"/>
              <w:left w:val="nil"/>
              <w:bottom w:val="nil"/>
              <w:right w:val="nil"/>
            </w:tcBorders>
            <w:shd w:val="clear" w:color="auto" w:fill="auto"/>
            <w:noWrap/>
            <w:hideMark/>
          </w:tcPr>
          <w:p w14:paraId="0D5BBEB3"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13AF88E9"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502408BE"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11704069"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1A63B864" w14:textId="77777777" w:rsidR="008A5F7C" w:rsidRPr="008A5F7C" w:rsidRDefault="008A5F7C" w:rsidP="00EB1BE9">
            <w:pPr>
              <w:rPr>
                <w:rFonts w:eastAsia="Times New Roman" w:cstheme="minorHAnsi"/>
              </w:rPr>
            </w:pPr>
          </w:p>
        </w:tc>
      </w:tr>
      <w:tr w:rsidR="008A5F7C" w:rsidRPr="008A5F7C" w14:paraId="33337895" w14:textId="77777777" w:rsidTr="00EB1BE9">
        <w:trPr>
          <w:trHeight w:val="320"/>
        </w:trPr>
        <w:tc>
          <w:tcPr>
            <w:tcW w:w="1967" w:type="dxa"/>
            <w:vMerge w:val="restart"/>
            <w:tcBorders>
              <w:top w:val="nil"/>
              <w:left w:val="nil"/>
              <w:bottom w:val="single" w:sz="4" w:space="0" w:color="000000"/>
              <w:right w:val="nil"/>
            </w:tcBorders>
            <w:shd w:val="clear" w:color="auto" w:fill="auto"/>
            <w:noWrap/>
            <w:vAlign w:val="center"/>
            <w:hideMark/>
          </w:tcPr>
          <w:p w14:paraId="2F9138EC"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Self-harm</w:t>
            </w:r>
          </w:p>
        </w:tc>
        <w:tc>
          <w:tcPr>
            <w:tcW w:w="842" w:type="dxa"/>
            <w:tcBorders>
              <w:top w:val="nil"/>
              <w:left w:val="nil"/>
              <w:bottom w:val="nil"/>
              <w:right w:val="nil"/>
            </w:tcBorders>
            <w:shd w:val="clear" w:color="auto" w:fill="auto"/>
            <w:noWrap/>
            <w:hideMark/>
          </w:tcPr>
          <w:p w14:paraId="71418994"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paibor13</w:t>
            </w:r>
          </w:p>
        </w:tc>
        <w:tc>
          <w:tcPr>
            <w:tcW w:w="1137" w:type="dxa"/>
            <w:vMerge w:val="restart"/>
            <w:tcBorders>
              <w:top w:val="nil"/>
              <w:left w:val="nil"/>
              <w:bottom w:val="single" w:sz="4" w:space="0" w:color="000000"/>
              <w:right w:val="nil"/>
            </w:tcBorders>
            <w:shd w:val="clear" w:color="auto" w:fill="auto"/>
            <w:noWrap/>
            <w:vAlign w:val="center"/>
            <w:hideMark/>
          </w:tcPr>
          <w:p w14:paraId="7A47D66B" w14:textId="77777777" w:rsidR="008A5F7C" w:rsidRPr="008A5F7C" w:rsidRDefault="008A5F7C" w:rsidP="00EB1BE9">
            <w:pPr>
              <w:jc w:val="center"/>
              <w:rPr>
                <w:rFonts w:eastAsia="Times New Roman" w:cstheme="minorHAnsi"/>
                <w:color w:val="000000"/>
              </w:rPr>
            </w:pPr>
            <w:r w:rsidRPr="008A5F7C">
              <w:rPr>
                <w:rFonts w:ascii="Cambria Math" w:eastAsia="Times New Roman" w:hAnsi="Cambria Math" w:cs="Cambria Math"/>
                <w:color w:val="000000"/>
              </w:rPr>
              <w:t>𝛼</w:t>
            </w:r>
            <w:r w:rsidRPr="008A5F7C">
              <w:rPr>
                <w:rFonts w:eastAsia="Times New Roman" w:cstheme="minorHAnsi"/>
                <w:color w:val="000000"/>
              </w:rPr>
              <w:t>=.73</w:t>
            </w:r>
          </w:p>
        </w:tc>
        <w:tc>
          <w:tcPr>
            <w:tcW w:w="398" w:type="dxa"/>
            <w:tcBorders>
              <w:top w:val="nil"/>
              <w:left w:val="nil"/>
              <w:bottom w:val="nil"/>
              <w:right w:val="nil"/>
            </w:tcBorders>
            <w:shd w:val="clear" w:color="auto" w:fill="auto"/>
            <w:noWrap/>
            <w:hideMark/>
          </w:tcPr>
          <w:p w14:paraId="30F9B731"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76F59110"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45CB10D8"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1A51F607"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55582FED" w14:textId="77777777" w:rsidR="008A5F7C" w:rsidRPr="008A5F7C" w:rsidRDefault="008A5F7C" w:rsidP="00EB1BE9">
            <w:pPr>
              <w:rPr>
                <w:rFonts w:eastAsia="Times New Roman" w:cstheme="minorHAnsi"/>
              </w:rPr>
            </w:pPr>
          </w:p>
        </w:tc>
      </w:tr>
      <w:tr w:rsidR="008A5F7C" w:rsidRPr="008A5F7C" w14:paraId="0134321A" w14:textId="77777777" w:rsidTr="00EB1BE9">
        <w:trPr>
          <w:trHeight w:val="320"/>
        </w:trPr>
        <w:tc>
          <w:tcPr>
            <w:tcW w:w="1967" w:type="dxa"/>
            <w:vMerge/>
            <w:tcBorders>
              <w:top w:val="nil"/>
              <w:left w:val="nil"/>
              <w:bottom w:val="single" w:sz="4" w:space="0" w:color="000000"/>
              <w:right w:val="nil"/>
            </w:tcBorders>
            <w:vAlign w:val="center"/>
            <w:hideMark/>
          </w:tcPr>
          <w:p w14:paraId="58A5ABAB" w14:textId="77777777" w:rsidR="008A5F7C" w:rsidRPr="008A5F7C" w:rsidRDefault="008A5F7C" w:rsidP="00EB1BE9">
            <w:pPr>
              <w:rPr>
                <w:rFonts w:eastAsia="Times New Roman" w:cstheme="minorHAnsi"/>
                <w:color w:val="000000"/>
              </w:rPr>
            </w:pPr>
          </w:p>
        </w:tc>
        <w:tc>
          <w:tcPr>
            <w:tcW w:w="842" w:type="dxa"/>
            <w:tcBorders>
              <w:top w:val="nil"/>
              <w:left w:val="nil"/>
              <w:bottom w:val="nil"/>
              <w:right w:val="nil"/>
            </w:tcBorders>
            <w:shd w:val="clear" w:color="auto" w:fill="auto"/>
            <w:noWrap/>
            <w:hideMark/>
          </w:tcPr>
          <w:p w14:paraId="66B79A28"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paibor17</w:t>
            </w:r>
          </w:p>
        </w:tc>
        <w:tc>
          <w:tcPr>
            <w:tcW w:w="1137" w:type="dxa"/>
            <w:vMerge/>
            <w:tcBorders>
              <w:top w:val="nil"/>
              <w:left w:val="nil"/>
              <w:bottom w:val="single" w:sz="4" w:space="0" w:color="000000"/>
              <w:right w:val="nil"/>
            </w:tcBorders>
            <w:vAlign w:val="center"/>
            <w:hideMark/>
          </w:tcPr>
          <w:p w14:paraId="2CA1E4F9" w14:textId="77777777" w:rsidR="008A5F7C" w:rsidRPr="008A5F7C" w:rsidRDefault="008A5F7C" w:rsidP="00EB1BE9">
            <w:pPr>
              <w:rPr>
                <w:rFonts w:eastAsia="Times New Roman" w:cstheme="minorHAnsi"/>
                <w:color w:val="000000"/>
              </w:rPr>
            </w:pPr>
          </w:p>
        </w:tc>
        <w:tc>
          <w:tcPr>
            <w:tcW w:w="398" w:type="dxa"/>
            <w:tcBorders>
              <w:top w:val="nil"/>
              <w:left w:val="nil"/>
              <w:bottom w:val="nil"/>
              <w:right w:val="nil"/>
            </w:tcBorders>
            <w:shd w:val="clear" w:color="auto" w:fill="auto"/>
            <w:noWrap/>
            <w:hideMark/>
          </w:tcPr>
          <w:p w14:paraId="59D9E246"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16CA6BA7"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6E909F6F"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3D416740"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1122DAE5" w14:textId="77777777" w:rsidR="008A5F7C" w:rsidRPr="008A5F7C" w:rsidRDefault="008A5F7C" w:rsidP="00EB1BE9">
            <w:pPr>
              <w:rPr>
                <w:rFonts w:eastAsia="Times New Roman" w:cstheme="minorHAnsi"/>
              </w:rPr>
            </w:pPr>
          </w:p>
        </w:tc>
      </w:tr>
      <w:tr w:rsidR="008A5F7C" w:rsidRPr="008A5F7C" w14:paraId="3C53842C" w14:textId="77777777" w:rsidTr="00EB1BE9">
        <w:trPr>
          <w:trHeight w:val="320"/>
        </w:trPr>
        <w:tc>
          <w:tcPr>
            <w:tcW w:w="1967" w:type="dxa"/>
            <w:vMerge/>
            <w:tcBorders>
              <w:top w:val="nil"/>
              <w:left w:val="nil"/>
              <w:bottom w:val="single" w:sz="4" w:space="0" w:color="000000"/>
              <w:right w:val="nil"/>
            </w:tcBorders>
            <w:vAlign w:val="center"/>
            <w:hideMark/>
          </w:tcPr>
          <w:p w14:paraId="4A72B7AE" w14:textId="77777777" w:rsidR="008A5F7C" w:rsidRPr="008A5F7C" w:rsidRDefault="008A5F7C" w:rsidP="00EB1BE9">
            <w:pPr>
              <w:rPr>
                <w:rFonts w:eastAsia="Times New Roman" w:cstheme="minorHAnsi"/>
                <w:color w:val="000000"/>
              </w:rPr>
            </w:pPr>
          </w:p>
        </w:tc>
        <w:tc>
          <w:tcPr>
            <w:tcW w:w="842" w:type="dxa"/>
            <w:tcBorders>
              <w:top w:val="nil"/>
              <w:left w:val="nil"/>
              <w:bottom w:val="nil"/>
              <w:right w:val="nil"/>
            </w:tcBorders>
            <w:shd w:val="clear" w:color="auto" w:fill="auto"/>
            <w:noWrap/>
            <w:hideMark/>
          </w:tcPr>
          <w:p w14:paraId="2DFD7CCF"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paibor21</w:t>
            </w:r>
          </w:p>
        </w:tc>
        <w:tc>
          <w:tcPr>
            <w:tcW w:w="1137" w:type="dxa"/>
            <w:vMerge/>
            <w:tcBorders>
              <w:top w:val="nil"/>
              <w:left w:val="nil"/>
              <w:bottom w:val="single" w:sz="4" w:space="0" w:color="000000"/>
              <w:right w:val="nil"/>
            </w:tcBorders>
            <w:vAlign w:val="center"/>
            <w:hideMark/>
          </w:tcPr>
          <w:p w14:paraId="70A9D408" w14:textId="77777777" w:rsidR="008A5F7C" w:rsidRPr="008A5F7C" w:rsidRDefault="008A5F7C" w:rsidP="00EB1BE9">
            <w:pPr>
              <w:rPr>
                <w:rFonts w:eastAsia="Times New Roman" w:cstheme="minorHAnsi"/>
                <w:color w:val="000000"/>
              </w:rPr>
            </w:pPr>
          </w:p>
        </w:tc>
        <w:tc>
          <w:tcPr>
            <w:tcW w:w="398" w:type="dxa"/>
            <w:tcBorders>
              <w:top w:val="nil"/>
              <w:left w:val="nil"/>
              <w:bottom w:val="nil"/>
              <w:right w:val="nil"/>
            </w:tcBorders>
            <w:shd w:val="clear" w:color="auto" w:fill="auto"/>
            <w:noWrap/>
            <w:hideMark/>
          </w:tcPr>
          <w:p w14:paraId="3E383802"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0DC97D5F"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05DB546C"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4A425B78"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6EBBF92F" w14:textId="77777777" w:rsidR="008A5F7C" w:rsidRPr="008A5F7C" w:rsidRDefault="008A5F7C" w:rsidP="00EB1BE9">
            <w:pPr>
              <w:rPr>
                <w:rFonts w:eastAsia="Times New Roman" w:cstheme="minorHAnsi"/>
              </w:rPr>
            </w:pPr>
          </w:p>
        </w:tc>
      </w:tr>
      <w:tr w:rsidR="008A5F7C" w:rsidRPr="008A5F7C" w14:paraId="1589EE0C" w14:textId="77777777" w:rsidTr="00EB1BE9">
        <w:trPr>
          <w:trHeight w:val="320"/>
        </w:trPr>
        <w:tc>
          <w:tcPr>
            <w:tcW w:w="1967" w:type="dxa"/>
            <w:vMerge/>
            <w:tcBorders>
              <w:top w:val="nil"/>
              <w:left w:val="nil"/>
              <w:bottom w:val="single" w:sz="4" w:space="0" w:color="000000"/>
              <w:right w:val="nil"/>
            </w:tcBorders>
            <w:vAlign w:val="center"/>
            <w:hideMark/>
          </w:tcPr>
          <w:p w14:paraId="6B026ED0" w14:textId="77777777" w:rsidR="008A5F7C" w:rsidRPr="008A5F7C" w:rsidRDefault="008A5F7C" w:rsidP="00EB1BE9">
            <w:pPr>
              <w:rPr>
                <w:rFonts w:eastAsia="Times New Roman" w:cstheme="minorHAnsi"/>
                <w:color w:val="000000"/>
              </w:rPr>
            </w:pPr>
          </w:p>
        </w:tc>
        <w:tc>
          <w:tcPr>
            <w:tcW w:w="842" w:type="dxa"/>
            <w:tcBorders>
              <w:top w:val="nil"/>
              <w:left w:val="nil"/>
              <w:bottom w:val="nil"/>
              <w:right w:val="nil"/>
            </w:tcBorders>
            <w:shd w:val="clear" w:color="auto" w:fill="auto"/>
            <w:noWrap/>
            <w:hideMark/>
          </w:tcPr>
          <w:p w14:paraId="576211CE"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paibor22</w:t>
            </w:r>
          </w:p>
        </w:tc>
        <w:tc>
          <w:tcPr>
            <w:tcW w:w="1137" w:type="dxa"/>
            <w:vMerge/>
            <w:tcBorders>
              <w:top w:val="nil"/>
              <w:left w:val="nil"/>
              <w:bottom w:val="single" w:sz="4" w:space="0" w:color="000000"/>
              <w:right w:val="nil"/>
            </w:tcBorders>
            <w:vAlign w:val="center"/>
            <w:hideMark/>
          </w:tcPr>
          <w:p w14:paraId="6851E992" w14:textId="77777777" w:rsidR="008A5F7C" w:rsidRPr="008A5F7C" w:rsidRDefault="008A5F7C" w:rsidP="00EB1BE9">
            <w:pPr>
              <w:rPr>
                <w:rFonts w:eastAsia="Times New Roman" w:cstheme="minorHAnsi"/>
                <w:color w:val="000000"/>
              </w:rPr>
            </w:pPr>
          </w:p>
        </w:tc>
        <w:tc>
          <w:tcPr>
            <w:tcW w:w="398" w:type="dxa"/>
            <w:tcBorders>
              <w:top w:val="nil"/>
              <w:left w:val="nil"/>
              <w:bottom w:val="nil"/>
              <w:right w:val="nil"/>
            </w:tcBorders>
            <w:shd w:val="clear" w:color="auto" w:fill="auto"/>
            <w:noWrap/>
            <w:hideMark/>
          </w:tcPr>
          <w:p w14:paraId="297A68CC"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58131D05"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704D2A85"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5B652B1F"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53343960" w14:textId="77777777" w:rsidR="008A5F7C" w:rsidRPr="008A5F7C" w:rsidRDefault="008A5F7C" w:rsidP="00EB1BE9">
            <w:pPr>
              <w:rPr>
                <w:rFonts w:eastAsia="Times New Roman" w:cstheme="minorHAnsi"/>
              </w:rPr>
            </w:pPr>
          </w:p>
        </w:tc>
      </w:tr>
      <w:tr w:rsidR="008A5F7C" w:rsidRPr="008A5F7C" w14:paraId="29C21BEC" w14:textId="77777777" w:rsidTr="00EB1BE9">
        <w:trPr>
          <w:trHeight w:val="320"/>
        </w:trPr>
        <w:tc>
          <w:tcPr>
            <w:tcW w:w="1967" w:type="dxa"/>
            <w:vMerge/>
            <w:tcBorders>
              <w:top w:val="nil"/>
              <w:left w:val="nil"/>
              <w:bottom w:val="single" w:sz="4" w:space="0" w:color="000000"/>
              <w:right w:val="nil"/>
            </w:tcBorders>
            <w:vAlign w:val="center"/>
            <w:hideMark/>
          </w:tcPr>
          <w:p w14:paraId="677DF17D" w14:textId="77777777" w:rsidR="008A5F7C" w:rsidRPr="008A5F7C" w:rsidRDefault="008A5F7C" w:rsidP="00EB1BE9">
            <w:pPr>
              <w:rPr>
                <w:rFonts w:eastAsia="Times New Roman" w:cstheme="minorHAnsi"/>
                <w:color w:val="000000"/>
              </w:rPr>
            </w:pPr>
          </w:p>
        </w:tc>
        <w:tc>
          <w:tcPr>
            <w:tcW w:w="842" w:type="dxa"/>
            <w:tcBorders>
              <w:top w:val="nil"/>
              <w:left w:val="nil"/>
              <w:bottom w:val="nil"/>
              <w:right w:val="nil"/>
            </w:tcBorders>
            <w:shd w:val="clear" w:color="auto" w:fill="auto"/>
            <w:noWrap/>
            <w:hideMark/>
          </w:tcPr>
          <w:p w14:paraId="65A62BEA"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paibor23</w:t>
            </w:r>
          </w:p>
        </w:tc>
        <w:tc>
          <w:tcPr>
            <w:tcW w:w="1137" w:type="dxa"/>
            <w:vMerge/>
            <w:tcBorders>
              <w:top w:val="nil"/>
              <w:left w:val="nil"/>
              <w:bottom w:val="single" w:sz="4" w:space="0" w:color="000000"/>
              <w:right w:val="nil"/>
            </w:tcBorders>
            <w:vAlign w:val="center"/>
            <w:hideMark/>
          </w:tcPr>
          <w:p w14:paraId="32EF923D" w14:textId="77777777" w:rsidR="008A5F7C" w:rsidRPr="008A5F7C" w:rsidRDefault="008A5F7C" w:rsidP="00EB1BE9">
            <w:pPr>
              <w:rPr>
                <w:rFonts w:eastAsia="Times New Roman" w:cstheme="minorHAnsi"/>
                <w:color w:val="000000"/>
              </w:rPr>
            </w:pPr>
          </w:p>
        </w:tc>
        <w:tc>
          <w:tcPr>
            <w:tcW w:w="398" w:type="dxa"/>
            <w:tcBorders>
              <w:top w:val="nil"/>
              <w:left w:val="nil"/>
              <w:bottom w:val="nil"/>
              <w:right w:val="nil"/>
            </w:tcBorders>
            <w:shd w:val="clear" w:color="auto" w:fill="auto"/>
            <w:noWrap/>
            <w:hideMark/>
          </w:tcPr>
          <w:p w14:paraId="2BCA0D05" w14:textId="77777777" w:rsidR="008A5F7C" w:rsidRPr="008A5F7C" w:rsidRDefault="008A5F7C" w:rsidP="00EB1BE9">
            <w:pPr>
              <w:jc w:val="center"/>
              <w:rPr>
                <w:rFonts w:eastAsia="Times New Roman" w:cstheme="minorHAnsi"/>
                <w:color w:val="000000"/>
              </w:rPr>
            </w:pPr>
          </w:p>
        </w:tc>
        <w:tc>
          <w:tcPr>
            <w:tcW w:w="398" w:type="dxa"/>
            <w:tcBorders>
              <w:top w:val="nil"/>
              <w:left w:val="nil"/>
              <w:bottom w:val="nil"/>
              <w:right w:val="nil"/>
            </w:tcBorders>
            <w:shd w:val="clear" w:color="auto" w:fill="auto"/>
            <w:noWrap/>
            <w:hideMark/>
          </w:tcPr>
          <w:p w14:paraId="01625103" w14:textId="77777777" w:rsidR="008A5F7C" w:rsidRPr="008A5F7C" w:rsidRDefault="008A5F7C" w:rsidP="00EB1BE9">
            <w:pPr>
              <w:rPr>
                <w:rFonts w:eastAsia="Times New Roman" w:cstheme="minorHAnsi"/>
              </w:rPr>
            </w:pPr>
          </w:p>
        </w:tc>
        <w:tc>
          <w:tcPr>
            <w:tcW w:w="854" w:type="dxa"/>
            <w:tcBorders>
              <w:top w:val="nil"/>
              <w:left w:val="nil"/>
              <w:bottom w:val="nil"/>
              <w:right w:val="nil"/>
            </w:tcBorders>
            <w:shd w:val="clear" w:color="auto" w:fill="auto"/>
            <w:noWrap/>
            <w:hideMark/>
          </w:tcPr>
          <w:p w14:paraId="33CA8B8D" w14:textId="77777777" w:rsidR="008A5F7C" w:rsidRPr="008A5F7C" w:rsidRDefault="008A5F7C" w:rsidP="00EB1BE9">
            <w:pPr>
              <w:rPr>
                <w:rFonts w:eastAsia="Times New Roman" w:cstheme="minorHAnsi"/>
              </w:rPr>
            </w:pPr>
          </w:p>
        </w:tc>
        <w:tc>
          <w:tcPr>
            <w:tcW w:w="739" w:type="dxa"/>
            <w:tcBorders>
              <w:top w:val="nil"/>
              <w:left w:val="nil"/>
              <w:bottom w:val="nil"/>
              <w:right w:val="nil"/>
            </w:tcBorders>
            <w:shd w:val="clear" w:color="auto" w:fill="auto"/>
            <w:noWrap/>
            <w:hideMark/>
          </w:tcPr>
          <w:p w14:paraId="7C58612F" w14:textId="77777777" w:rsidR="008A5F7C" w:rsidRPr="008A5F7C" w:rsidRDefault="008A5F7C" w:rsidP="00EB1BE9">
            <w:pPr>
              <w:rPr>
                <w:rFonts w:eastAsia="Times New Roman" w:cstheme="minorHAnsi"/>
              </w:rPr>
            </w:pPr>
          </w:p>
        </w:tc>
        <w:tc>
          <w:tcPr>
            <w:tcW w:w="565" w:type="dxa"/>
            <w:tcBorders>
              <w:top w:val="nil"/>
              <w:left w:val="nil"/>
              <w:bottom w:val="nil"/>
              <w:right w:val="nil"/>
            </w:tcBorders>
            <w:shd w:val="clear" w:color="auto" w:fill="auto"/>
            <w:noWrap/>
            <w:hideMark/>
          </w:tcPr>
          <w:p w14:paraId="65953FEC" w14:textId="77777777" w:rsidR="008A5F7C" w:rsidRPr="008A5F7C" w:rsidRDefault="008A5F7C" w:rsidP="00EB1BE9">
            <w:pPr>
              <w:rPr>
                <w:rFonts w:eastAsia="Times New Roman" w:cstheme="minorHAnsi"/>
              </w:rPr>
            </w:pPr>
          </w:p>
        </w:tc>
      </w:tr>
      <w:tr w:rsidR="008A5F7C" w:rsidRPr="008A5F7C" w14:paraId="24B1F703" w14:textId="77777777" w:rsidTr="00EB1BE9">
        <w:trPr>
          <w:trHeight w:val="320"/>
        </w:trPr>
        <w:tc>
          <w:tcPr>
            <w:tcW w:w="1967" w:type="dxa"/>
            <w:vMerge/>
            <w:tcBorders>
              <w:top w:val="nil"/>
              <w:left w:val="nil"/>
              <w:bottom w:val="single" w:sz="4" w:space="0" w:color="000000"/>
              <w:right w:val="nil"/>
            </w:tcBorders>
            <w:vAlign w:val="center"/>
            <w:hideMark/>
          </w:tcPr>
          <w:p w14:paraId="16B608C0" w14:textId="77777777" w:rsidR="008A5F7C" w:rsidRPr="008A5F7C" w:rsidRDefault="008A5F7C" w:rsidP="00EB1BE9">
            <w:pPr>
              <w:rPr>
                <w:rFonts w:eastAsia="Times New Roman" w:cstheme="minorHAnsi"/>
                <w:color w:val="000000"/>
              </w:rPr>
            </w:pPr>
          </w:p>
        </w:tc>
        <w:tc>
          <w:tcPr>
            <w:tcW w:w="842" w:type="dxa"/>
            <w:tcBorders>
              <w:top w:val="nil"/>
              <w:left w:val="nil"/>
              <w:bottom w:val="single" w:sz="4" w:space="0" w:color="auto"/>
              <w:right w:val="nil"/>
            </w:tcBorders>
            <w:shd w:val="clear" w:color="auto" w:fill="auto"/>
            <w:noWrap/>
            <w:hideMark/>
          </w:tcPr>
          <w:p w14:paraId="607A6352"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paibor24r</w:t>
            </w:r>
          </w:p>
        </w:tc>
        <w:tc>
          <w:tcPr>
            <w:tcW w:w="1137" w:type="dxa"/>
            <w:vMerge/>
            <w:tcBorders>
              <w:top w:val="nil"/>
              <w:left w:val="nil"/>
              <w:bottom w:val="single" w:sz="4" w:space="0" w:color="000000"/>
              <w:right w:val="nil"/>
            </w:tcBorders>
            <w:vAlign w:val="center"/>
            <w:hideMark/>
          </w:tcPr>
          <w:p w14:paraId="52413C1F" w14:textId="77777777" w:rsidR="008A5F7C" w:rsidRPr="008A5F7C" w:rsidRDefault="008A5F7C" w:rsidP="00EB1BE9">
            <w:pPr>
              <w:rPr>
                <w:rFonts w:eastAsia="Times New Roman" w:cstheme="minorHAnsi"/>
                <w:color w:val="000000"/>
              </w:rPr>
            </w:pPr>
          </w:p>
        </w:tc>
        <w:tc>
          <w:tcPr>
            <w:tcW w:w="398" w:type="dxa"/>
            <w:tcBorders>
              <w:top w:val="nil"/>
              <w:left w:val="nil"/>
              <w:bottom w:val="single" w:sz="4" w:space="0" w:color="auto"/>
              <w:right w:val="nil"/>
            </w:tcBorders>
            <w:shd w:val="clear" w:color="auto" w:fill="auto"/>
            <w:noWrap/>
            <w:hideMark/>
          </w:tcPr>
          <w:p w14:paraId="2BAC4A5A" w14:textId="77777777" w:rsidR="008A5F7C" w:rsidRPr="008A5F7C" w:rsidRDefault="008A5F7C" w:rsidP="00EB1BE9">
            <w:pPr>
              <w:rPr>
                <w:rFonts w:eastAsia="Times New Roman" w:cstheme="minorHAnsi"/>
                <w:color w:val="000000"/>
              </w:rPr>
            </w:pPr>
            <w:r w:rsidRPr="008A5F7C">
              <w:rPr>
                <w:rFonts w:eastAsia="Times New Roman" w:cstheme="minorHAnsi"/>
                <w:color w:val="000000"/>
              </w:rPr>
              <w:t> </w:t>
            </w:r>
          </w:p>
        </w:tc>
        <w:tc>
          <w:tcPr>
            <w:tcW w:w="398" w:type="dxa"/>
            <w:tcBorders>
              <w:top w:val="nil"/>
              <w:left w:val="nil"/>
              <w:bottom w:val="single" w:sz="4" w:space="0" w:color="auto"/>
              <w:right w:val="nil"/>
            </w:tcBorders>
            <w:shd w:val="clear" w:color="auto" w:fill="auto"/>
            <w:noWrap/>
            <w:hideMark/>
          </w:tcPr>
          <w:p w14:paraId="0BAD376A" w14:textId="77777777" w:rsidR="008A5F7C" w:rsidRPr="008A5F7C" w:rsidRDefault="008A5F7C" w:rsidP="00EB1BE9">
            <w:pPr>
              <w:rPr>
                <w:rFonts w:eastAsia="Times New Roman" w:cstheme="minorHAnsi"/>
                <w:color w:val="000000"/>
              </w:rPr>
            </w:pPr>
            <w:r w:rsidRPr="008A5F7C">
              <w:rPr>
                <w:rFonts w:eastAsia="Times New Roman" w:cstheme="minorHAnsi"/>
                <w:color w:val="000000"/>
              </w:rPr>
              <w:t> </w:t>
            </w:r>
          </w:p>
        </w:tc>
        <w:tc>
          <w:tcPr>
            <w:tcW w:w="854" w:type="dxa"/>
            <w:tcBorders>
              <w:top w:val="nil"/>
              <w:left w:val="nil"/>
              <w:bottom w:val="single" w:sz="4" w:space="0" w:color="auto"/>
              <w:right w:val="nil"/>
            </w:tcBorders>
            <w:shd w:val="clear" w:color="auto" w:fill="auto"/>
            <w:noWrap/>
            <w:hideMark/>
          </w:tcPr>
          <w:p w14:paraId="0F339362" w14:textId="77777777" w:rsidR="008A5F7C" w:rsidRPr="008A5F7C" w:rsidRDefault="008A5F7C" w:rsidP="00EB1BE9">
            <w:pPr>
              <w:rPr>
                <w:rFonts w:eastAsia="Times New Roman" w:cstheme="minorHAnsi"/>
                <w:color w:val="000000"/>
              </w:rPr>
            </w:pPr>
            <w:r w:rsidRPr="008A5F7C">
              <w:rPr>
                <w:rFonts w:eastAsia="Times New Roman" w:cstheme="minorHAnsi"/>
                <w:color w:val="000000"/>
              </w:rPr>
              <w:t> </w:t>
            </w:r>
          </w:p>
        </w:tc>
        <w:tc>
          <w:tcPr>
            <w:tcW w:w="739" w:type="dxa"/>
            <w:tcBorders>
              <w:top w:val="nil"/>
              <w:left w:val="nil"/>
              <w:bottom w:val="single" w:sz="4" w:space="0" w:color="auto"/>
              <w:right w:val="nil"/>
            </w:tcBorders>
            <w:shd w:val="clear" w:color="auto" w:fill="auto"/>
            <w:noWrap/>
            <w:hideMark/>
          </w:tcPr>
          <w:p w14:paraId="48A9E115" w14:textId="77777777" w:rsidR="008A5F7C" w:rsidRPr="008A5F7C" w:rsidRDefault="008A5F7C" w:rsidP="00EB1BE9">
            <w:pPr>
              <w:rPr>
                <w:rFonts w:eastAsia="Times New Roman" w:cstheme="minorHAnsi"/>
                <w:color w:val="000000"/>
              </w:rPr>
            </w:pPr>
            <w:r w:rsidRPr="008A5F7C">
              <w:rPr>
                <w:rFonts w:eastAsia="Times New Roman" w:cstheme="minorHAnsi"/>
                <w:color w:val="000000"/>
              </w:rPr>
              <w:t> </w:t>
            </w:r>
          </w:p>
        </w:tc>
        <w:tc>
          <w:tcPr>
            <w:tcW w:w="565" w:type="dxa"/>
            <w:tcBorders>
              <w:top w:val="nil"/>
              <w:left w:val="nil"/>
              <w:bottom w:val="single" w:sz="4" w:space="0" w:color="auto"/>
              <w:right w:val="nil"/>
            </w:tcBorders>
            <w:shd w:val="clear" w:color="auto" w:fill="auto"/>
            <w:noWrap/>
            <w:hideMark/>
          </w:tcPr>
          <w:p w14:paraId="382CAB3C" w14:textId="77777777" w:rsidR="008A5F7C" w:rsidRPr="008A5F7C" w:rsidRDefault="008A5F7C" w:rsidP="00EB1BE9">
            <w:pPr>
              <w:rPr>
                <w:rFonts w:eastAsia="Times New Roman" w:cstheme="minorHAnsi"/>
                <w:color w:val="000000"/>
              </w:rPr>
            </w:pPr>
            <w:r w:rsidRPr="008A5F7C">
              <w:rPr>
                <w:rFonts w:eastAsia="Times New Roman" w:cstheme="minorHAnsi"/>
                <w:color w:val="000000"/>
              </w:rPr>
              <w:t> </w:t>
            </w:r>
          </w:p>
        </w:tc>
      </w:tr>
    </w:tbl>
    <w:p w14:paraId="5A5DFC3D" w14:textId="77777777" w:rsidR="008A5F7C" w:rsidRPr="008A5F7C" w:rsidRDefault="008A5F7C" w:rsidP="008A5F7C">
      <w:pPr>
        <w:jc w:val="center"/>
        <w:rPr>
          <w:rFonts w:cstheme="minorHAnsi"/>
          <w:b/>
          <w:bCs/>
          <w:color w:val="000000"/>
        </w:rPr>
        <w:sectPr w:rsidR="008A5F7C" w:rsidRPr="008A5F7C" w:rsidSect="009F1996">
          <w:pgSz w:w="12240" w:h="15840"/>
          <w:pgMar w:top="1440" w:right="1440" w:bottom="1440" w:left="1440" w:header="720" w:footer="720" w:gutter="0"/>
          <w:cols w:space="720"/>
          <w:docGrid w:linePitch="360"/>
        </w:sectPr>
      </w:pPr>
    </w:p>
    <w:tbl>
      <w:tblPr>
        <w:tblW w:w="6900" w:type="dxa"/>
        <w:tblLook w:val="04A0" w:firstRow="1" w:lastRow="0" w:firstColumn="1" w:lastColumn="0" w:noHBand="0" w:noVBand="1"/>
      </w:tblPr>
      <w:tblGrid>
        <w:gridCol w:w="3334"/>
        <w:gridCol w:w="710"/>
        <w:gridCol w:w="784"/>
        <w:gridCol w:w="642"/>
        <w:gridCol w:w="642"/>
        <w:gridCol w:w="642"/>
        <w:gridCol w:w="642"/>
        <w:gridCol w:w="674"/>
      </w:tblGrid>
      <w:tr w:rsidR="008A5F7C" w:rsidRPr="008A5F7C" w14:paraId="132CF5CD" w14:textId="77777777" w:rsidTr="00EB1BE9">
        <w:trPr>
          <w:trHeight w:val="320"/>
        </w:trPr>
        <w:tc>
          <w:tcPr>
            <w:tcW w:w="6900" w:type="dxa"/>
            <w:gridSpan w:val="8"/>
            <w:tcBorders>
              <w:top w:val="nil"/>
              <w:left w:val="nil"/>
              <w:bottom w:val="single" w:sz="4" w:space="0" w:color="auto"/>
              <w:right w:val="nil"/>
            </w:tcBorders>
            <w:shd w:val="clear" w:color="auto" w:fill="auto"/>
            <w:noWrap/>
            <w:hideMark/>
          </w:tcPr>
          <w:p w14:paraId="62A29B4E" w14:textId="77777777" w:rsidR="008A5F7C" w:rsidRPr="008A5F7C" w:rsidRDefault="008A5F7C" w:rsidP="00EB1BE9">
            <w:pPr>
              <w:rPr>
                <w:rFonts w:eastAsia="Times New Roman" w:cstheme="minorHAnsi"/>
                <w:color w:val="000000"/>
              </w:rPr>
            </w:pPr>
            <w:r w:rsidRPr="008A5F7C">
              <w:rPr>
                <w:rFonts w:eastAsia="Times New Roman" w:cstheme="minorHAnsi"/>
                <w:color w:val="000000"/>
              </w:rPr>
              <w:lastRenderedPageBreak/>
              <w:t>Table 2.4. Measures (continued)</w:t>
            </w:r>
          </w:p>
        </w:tc>
      </w:tr>
      <w:tr w:rsidR="008A5F7C" w:rsidRPr="008A5F7C" w14:paraId="7A6DBB11" w14:textId="77777777" w:rsidTr="00EB1BE9">
        <w:trPr>
          <w:trHeight w:val="320"/>
        </w:trPr>
        <w:tc>
          <w:tcPr>
            <w:tcW w:w="3334" w:type="dxa"/>
            <w:tcBorders>
              <w:top w:val="nil"/>
              <w:left w:val="nil"/>
              <w:bottom w:val="nil"/>
              <w:right w:val="nil"/>
            </w:tcBorders>
            <w:shd w:val="clear" w:color="auto" w:fill="auto"/>
            <w:noWrap/>
            <w:vAlign w:val="bottom"/>
            <w:hideMark/>
          </w:tcPr>
          <w:p w14:paraId="3EDE739E" w14:textId="77777777" w:rsidR="008A5F7C" w:rsidRPr="008A5F7C" w:rsidRDefault="008A5F7C" w:rsidP="00EB1BE9">
            <w:pPr>
              <w:rPr>
                <w:rFonts w:eastAsia="Times New Roman" w:cstheme="minorHAnsi"/>
                <w:color w:val="000000"/>
              </w:rPr>
            </w:pPr>
            <w:r w:rsidRPr="008A5F7C">
              <w:rPr>
                <w:rFonts w:eastAsia="Times New Roman" w:cstheme="minorHAnsi"/>
                <w:color w:val="000000"/>
              </w:rPr>
              <w:t>GASP</w:t>
            </w:r>
          </w:p>
        </w:tc>
        <w:tc>
          <w:tcPr>
            <w:tcW w:w="512" w:type="dxa"/>
            <w:tcBorders>
              <w:top w:val="nil"/>
              <w:left w:val="nil"/>
              <w:bottom w:val="nil"/>
              <w:right w:val="nil"/>
            </w:tcBorders>
            <w:shd w:val="clear" w:color="auto" w:fill="auto"/>
            <w:noWrap/>
            <w:hideMark/>
          </w:tcPr>
          <w:p w14:paraId="77064C70"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Total</w:t>
            </w:r>
          </w:p>
        </w:tc>
        <w:tc>
          <w:tcPr>
            <w:tcW w:w="581" w:type="dxa"/>
            <w:tcBorders>
              <w:top w:val="nil"/>
              <w:left w:val="nil"/>
              <w:bottom w:val="nil"/>
              <w:right w:val="nil"/>
            </w:tcBorders>
            <w:shd w:val="clear" w:color="auto" w:fill="auto"/>
            <w:noWrap/>
            <w:hideMark/>
          </w:tcPr>
          <w:p w14:paraId="47AF4EF0" w14:textId="77777777" w:rsidR="008A5F7C" w:rsidRPr="008A5F7C" w:rsidRDefault="008A5F7C" w:rsidP="00EB1BE9">
            <w:pPr>
              <w:jc w:val="center"/>
              <w:rPr>
                <w:rFonts w:eastAsia="Times New Roman" w:cstheme="minorHAnsi"/>
                <w:color w:val="000000"/>
              </w:rPr>
            </w:pPr>
            <w:r w:rsidRPr="008A5F7C">
              <w:rPr>
                <w:rFonts w:ascii="Cambria Math" w:eastAsia="Times New Roman" w:hAnsi="Cambria Math" w:cs="Cambria Math"/>
                <w:color w:val="000000"/>
              </w:rPr>
              <w:t>𝛼</w:t>
            </w:r>
            <w:r w:rsidRPr="008A5F7C">
              <w:rPr>
                <w:rFonts w:eastAsia="Times New Roman" w:cstheme="minorHAnsi"/>
                <w:color w:val="000000"/>
              </w:rPr>
              <w:t>=.80</w:t>
            </w:r>
          </w:p>
        </w:tc>
        <w:tc>
          <w:tcPr>
            <w:tcW w:w="431" w:type="dxa"/>
            <w:tcBorders>
              <w:top w:val="nil"/>
              <w:left w:val="nil"/>
              <w:bottom w:val="nil"/>
              <w:right w:val="nil"/>
            </w:tcBorders>
            <w:shd w:val="clear" w:color="auto" w:fill="auto"/>
            <w:noWrap/>
            <w:hideMark/>
          </w:tcPr>
          <w:p w14:paraId="2B74168B"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71.1</w:t>
            </w:r>
          </w:p>
        </w:tc>
        <w:tc>
          <w:tcPr>
            <w:tcW w:w="431" w:type="dxa"/>
            <w:tcBorders>
              <w:top w:val="nil"/>
              <w:left w:val="nil"/>
              <w:bottom w:val="nil"/>
              <w:right w:val="nil"/>
            </w:tcBorders>
            <w:shd w:val="clear" w:color="auto" w:fill="auto"/>
            <w:noWrap/>
            <w:hideMark/>
          </w:tcPr>
          <w:p w14:paraId="1F91A5AB"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14.9</w:t>
            </w:r>
          </w:p>
        </w:tc>
        <w:tc>
          <w:tcPr>
            <w:tcW w:w="506" w:type="dxa"/>
            <w:tcBorders>
              <w:top w:val="nil"/>
              <w:left w:val="nil"/>
              <w:bottom w:val="nil"/>
              <w:right w:val="nil"/>
            </w:tcBorders>
            <w:shd w:val="clear" w:color="auto" w:fill="auto"/>
            <w:noWrap/>
            <w:hideMark/>
          </w:tcPr>
          <w:p w14:paraId="318D5C6D"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-0.48</w:t>
            </w:r>
          </w:p>
        </w:tc>
        <w:tc>
          <w:tcPr>
            <w:tcW w:w="431" w:type="dxa"/>
            <w:tcBorders>
              <w:top w:val="nil"/>
              <w:left w:val="nil"/>
              <w:bottom w:val="nil"/>
              <w:right w:val="nil"/>
            </w:tcBorders>
            <w:shd w:val="clear" w:color="auto" w:fill="auto"/>
            <w:noWrap/>
            <w:hideMark/>
          </w:tcPr>
          <w:p w14:paraId="171F8A22"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2.76</w:t>
            </w:r>
          </w:p>
        </w:tc>
        <w:tc>
          <w:tcPr>
            <w:tcW w:w="674" w:type="dxa"/>
            <w:tcBorders>
              <w:top w:val="nil"/>
              <w:left w:val="nil"/>
              <w:bottom w:val="nil"/>
              <w:right w:val="nil"/>
            </w:tcBorders>
            <w:shd w:val="clear" w:color="auto" w:fill="auto"/>
            <w:noWrap/>
            <w:hideMark/>
          </w:tcPr>
          <w:p w14:paraId="3002E73C"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27-104</w:t>
            </w:r>
          </w:p>
        </w:tc>
      </w:tr>
      <w:tr w:rsidR="008A5F7C" w:rsidRPr="008A5F7C" w14:paraId="5DBF3178" w14:textId="77777777" w:rsidTr="00EB1BE9">
        <w:trPr>
          <w:trHeight w:val="320"/>
        </w:trPr>
        <w:tc>
          <w:tcPr>
            <w:tcW w:w="3334" w:type="dxa"/>
            <w:vMerge w:val="restart"/>
            <w:tcBorders>
              <w:top w:val="nil"/>
              <w:left w:val="nil"/>
              <w:bottom w:val="nil"/>
              <w:right w:val="nil"/>
            </w:tcBorders>
            <w:shd w:val="clear" w:color="auto" w:fill="auto"/>
            <w:noWrap/>
            <w:vAlign w:val="center"/>
            <w:hideMark/>
          </w:tcPr>
          <w:p w14:paraId="5EAE65F2"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Guilt‐Negative‐Behavior‐Evaluation</w:t>
            </w:r>
          </w:p>
        </w:tc>
        <w:tc>
          <w:tcPr>
            <w:tcW w:w="512" w:type="dxa"/>
            <w:tcBorders>
              <w:top w:val="nil"/>
              <w:left w:val="nil"/>
              <w:bottom w:val="nil"/>
              <w:right w:val="nil"/>
            </w:tcBorders>
            <w:shd w:val="clear" w:color="auto" w:fill="auto"/>
            <w:noWrap/>
            <w:vAlign w:val="bottom"/>
            <w:hideMark/>
          </w:tcPr>
          <w:p w14:paraId="6389EEF8"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1</w:t>
            </w:r>
          </w:p>
        </w:tc>
        <w:tc>
          <w:tcPr>
            <w:tcW w:w="581" w:type="dxa"/>
            <w:vMerge w:val="restart"/>
            <w:tcBorders>
              <w:top w:val="nil"/>
              <w:left w:val="nil"/>
              <w:bottom w:val="nil"/>
              <w:right w:val="nil"/>
            </w:tcBorders>
            <w:shd w:val="clear" w:color="auto" w:fill="auto"/>
            <w:noWrap/>
            <w:vAlign w:val="center"/>
            <w:hideMark/>
          </w:tcPr>
          <w:p w14:paraId="3DA19C2D" w14:textId="77777777" w:rsidR="008A5F7C" w:rsidRPr="008A5F7C" w:rsidRDefault="008A5F7C" w:rsidP="00EB1BE9">
            <w:pPr>
              <w:jc w:val="center"/>
              <w:rPr>
                <w:rFonts w:eastAsia="Times New Roman" w:cstheme="minorHAnsi"/>
                <w:color w:val="000000"/>
              </w:rPr>
            </w:pPr>
            <w:r w:rsidRPr="008A5F7C">
              <w:rPr>
                <w:rFonts w:ascii="Cambria Math" w:eastAsia="Times New Roman" w:hAnsi="Cambria Math" w:cs="Cambria Math"/>
                <w:color w:val="000000"/>
              </w:rPr>
              <w:t>𝛼</w:t>
            </w:r>
            <w:r w:rsidRPr="008A5F7C">
              <w:rPr>
                <w:rFonts w:eastAsia="Times New Roman" w:cstheme="minorHAnsi"/>
                <w:color w:val="000000"/>
              </w:rPr>
              <w:t>=.69</w:t>
            </w:r>
          </w:p>
        </w:tc>
        <w:tc>
          <w:tcPr>
            <w:tcW w:w="431" w:type="dxa"/>
            <w:tcBorders>
              <w:top w:val="nil"/>
              <w:left w:val="nil"/>
              <w:bottom w:val="nil"/>
              <w:right w:val="nil"/>
            </w:tcBorders>
            <w:shd w:val="clear" w:color="auto" w:fill="auto"/>
            <w:noWrap/>
            <w:hideMark/>
          </w:tcPr>
          <w:p w14:paraId="7BF13C64" w14:textId="77777777" w:rsidR="008A5F7C" w:rsidRPr="008A5F7C" w:rsidRDefault="008A5F7C" w:rsidP="00EB1BE9">
            <w:pPr>
              <w:jc w:val="center"/>
              <w:rPr>
                <w:rFonts w:eastAsia="Times New Roman" w:cstheme="minorHAnsi"/>
                <w:color w:val="000000"/>
              </w:rPr>
            </w:pPr>
          </w:p>
        </w:tc>
        <w:tc>
          <w:tcPr>
            <w:tcW w:w="431" w:type="dxa"/>
            <w:tcBorders>
              <w:top w:val="nil"/>
              <w:left w:val="nil"/>
              <w:bottom w:val="nil"/>
              <w:right w:val="nil"/>
            </w:tcBorders>
            <w:shd w:val="clear" w:color="auto" w:fill="auto"/>
            <w:noWrap/>
            <w:hideMark/>
          </w:tcPr>
          <w:p w14:paraId="70A6C48E" w14:textId="77777777" w:rsidR="008A5F7C" w:rsidRPr="008A5F7C" w:rsidRDefault="008A5F7C" w:rsidP="00EB1BE9">
            <w:pPr>
              <w:rPr>
                <w:rFonts w:eastAsia="Times New Roman" w:cstheme="minorHAnsi"/>
              </w:rPr>
            </w:pPr>
          </w:p>
        </w:tc>
        <w:tc>
          <w:tcPr>
            <w:tcW w:w="506" w:type="dxa"/>
            <w:tcBorders>
              <w:top w:val="nil"/>
              <w:left w:val="nil"/>
              <w:bottom w:val="nil"/>
              <w:right w:val="nil"/>
            </w:tcBorders>
            <w:shd w:val="clear" w:color="auto" w:fill="auto"/>
            <w:noWrap/>
            <w:hideMark/>
          </w:tcPr>
          <w:p w14:paraId="48CF8215" w14:textId="77777777" w:rsidR="008A5F7C" w:rsidRPr="008A5F7C" w:rsidRDefault="008A5F7C" w:rsidP="00EB1BE9">
            <w:pPr>
              <w:rPr>
                <w:rFonts w:eastAsia="Times New Roman" w:cstheme="minorHAnsi"/>
              </w:rPr>
            </w:pPr>
          </w:p>
        </w:tc>
        <w:tc>
          <w:tcPr>
            <w:tcW w:w="431" w:type="dxa"/>
            <w:tcBorders>
              <w:top w:val="nil"/>
              <w:left w:val="nil"/>
              <w:bottom w:val="nil"/>
              <w:right w:val="nil"/>
            </w:tcBorders>
            <w:shd w:val="clear" w:color="auto" w:fill="auto"/>
            <w:noWrap/>
            <w:hideMark/>
          </w:tcPr>
          <w:p w14:paraId="5BBE3B44" w14:textId="77777777" w:rsidR="008A5F7C" w:rsidRPr="008A5F7C" w:rsidRDefault="008A5F7C" w:rsidP="00EB1BE9">
            <w:pPr>
              <w:rPr>
                <w:rFonts w:eastAsia="Times New Roman" w:cstheme="minorHAnsi"/>
              </w:rPr>
            </w:pPr>
          </w:p>
        </w:tc>
        <w:tc>
          <w:tcPr>
            <w:tcW w:w="674" w:type="dxa"/>
            <w:tcBorders>
              <w:top w:val="nil"/>
              <w:left w:val="nil"/>
              <w:bottom w:val="nil"/>
              <w:right w:val="nil"/>
            </w:tcBorders>
            <w:shd w:val="clear" w:color="auto" w:fill="auto"/>
            <w:noWrap/>
            <w:hideMark/>
          </w:tcPr>
          <w:p w14:paraId="2BF47F2A" w14:textId="77777777" w:rsidR="008A5F7C" w:rsidRPr="008A5F7C" w:rsidRDefault="008A5F7C" w:rsidP="00EB1BE9">
            <w:pPr>
              <w:rPr>
                <w:rFonts w:eastAsia="Times New Roman" w:cstheme="minorHAnsi"/>
              </w:rPr>
            </w:pPr>
          </w:p>
        </w:tc>
      </w:tr>
      <w:tr w:rsidR="008A5F7C" w:rsidRPr="008A5F7C" w14:paraId="76E0E90C" w14:textId="77777777" w:rsidTr="00EB1BE9">
        <w:trPr>
          <w:trHeight w:val="320"/>
        </w:trPr>
        <w:tc>
          <w:tcPr>
            <w:tcW w:w="3334" w:type="dxa"/>
            <w:vMerge/>
            <w:tcBorders>
              <w:top w:val="nil"/>
              <w:left w:val="nil"/>
              <w:bottom w:val="nil"/>
              <w:right w:val="nil"/>
            </w:tcBorders>
            <w:vAlign w:val="center"/>
            <w:hideMark/>
          </w:tcPr>
          <w:p w14:paraId="0AD99FD0" w14:textId="77777777" w:rsidR="008A5F7C" w:rsidRPr="008A5F7C" w:rsidRDefault="008A5F7C" w:rsidP="00EB1BE9">
            <w:pPr>
              <w:rPr>
                <w:rFonts w:eastAsia="Times New Roman" w:cstheme="minorHAnsi"/>
                <w:color w:val="000000"/>
              </w:rPr>
            </w:pPr>
          </w:p>
        </w:tc>
        <w:tc>
          <w:tcPr>
            <w:tcW w:w="512" w:type="dxa"/>
            <w:tcBorders>
              <w:top w:val="nil"/>
              <w:left w:val="nil"/>
              <w:bottom w:val="nil"/>
              <w:right w:val="nil"/>
            </w:tcBorders>
            <w:shd w:val="clear" w:color="auto" w:fill="auto"/>
            <w:noWrap/>
            <w:vAlign w:val="bottom"/>
            <w:hideMark/>
          </w:tcPr>
          <w:p w14:paraId="59D4B285"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9</w:t>
            </w:r>
          </w:p>
        </w:tc>
        <w:tc>
          <w:tcPr>
            <w:tcW w:w="581" w:type="dxa"/>
            <w:vMerge/>
            <w:tcBorders>
              <w:top w:val="nil"/>
              <w:left w:val="nil"/>
              <w:bottom w:val="nil"/>
              <w:right w:val="nil"/>
            </w:tcBorders>
            <w:vAlign w:val="center"/>
            <w:hideMark/>
          </w:tcPr>
          <w:p w14:paraId="4FD18EDA" w14:textId="77777777" w:rsidR="008A5F7C" w:rsidRPr="008A5F7C" w:rsidRDefault="008A5F7C" w:rsidP="00EB1BE9">
            <w:pPr>
              <w:rPr>
                <w:rFonts w:eastAsia="Times New Roman" w:cstheme="minorHAnsi"/>
                <w:color w:val="000000"/>
              </w:rPr>
            </w:pPr>
          </w:p>
        </w:tc>
        <w:tc>
          <w:tcPr>
            <w:tcW w:w="431" w:type="dxa"/>
            <w:tcBorders>
              <w:top w:val="nil"/>
              <w:left w:val="nil"/>
              <w:bottom w:val="nil"/>
              <w:right w:val="nil"/>
            </w:tcBorders>
            <w:shd w:val="clear" w:color="auto" w:fill="auto"/>
            <w:noWrap/>
            <w:hideMark/>
          </w:tcPr>
          <w:p w14:paraId="356228AC" w14:textId="77777777" w:rsidR="008A5F7C" w:rsidRPr="008A5F7C" w:rsidRDefault="008A5F7C" w:rsidP="00EB1BE9">
            <w:pPr>
              <w:jc w:val="center"/>
              <w:rPr>
                <w:rFonts w:eastAsia="Times New Roman" w:cstheme="minorHAnsi"/>
                <w:color w:val="000000"/>
              </w:rPr>
            </w:pPr>
          </w:p>
        </w:tc>
        <w:tc>
          <w:tcPr>
            <w:tcW w:w="431" w:type="dxa"/>
            <w:tcBorders>
              <w:top w:val="nil"/>
              <w:left w:val="nil"/>
              <w:bottom w:val="nil"/>
              <w:right w:val="nil"/>
            </w:tcBorders>
            <w:shd w:val="clear" w:color="auto" w:fill="auto"/>
            <w:noWrap/>
            <w:hideMark/>
          </w:tcPr>
          <w:p w14:paraId="11BF2268" w14:textId="77777777" w:rsidR="008A5F7C" w:rsidRPr="008A5F7C" w:rsidRDefault="008A5F7C" w:rsidP="00EB1BE9">
            <w:pPr>
              <w:rPr>
                <w:rFonts w:eastAsia="Times New Roman" w:cstheme="minorHAnsi"/>
              </w:rPr>
            </w:pPr>
          </w:p>
        </w:tc>
        <w:tc>
          <w:tcPr>
            <w:tcW w:w="506" w:type="dxa"/>
            <w:tcBorders>
              <w:top w:val="nil"/>
              <w:left w:val="nil"/>
              <w:bottom w:val="nil"/>
              <w:right w:val="nil"/>
            </w:tcBorders>
            <w:shd w:val="clear" w:color="auto" w:fill="auto"/>
            <w:noWrap/>
            <w:hideMark/>
          </w:tcPr>
          <w:p w14:paraId="6C97B40A" w14:textId="77777777" w:rsidR="008A5F7C" w:rsidRPr="008A5F7C" w:rsidRDefault="008A5F7C" w:rsidP="00EB1BE9">
            <w:pPr>
              <w:rPr>
                <w:rFonts w:eastAsia="Times New Roman" w:cstheme="minorHAnsi"/>
              </w:rPr>
            </w:pPr>
          </w:p>
        </w:tc>
        <w:tc>
          <w:tcPr>
            <w:tcW w:w="431" w:type="dxa"/>
            <w:tcBorders>
              <w:top w:val="nil"/>
              <w:left w:val="nil"/>
              <w:bottom w:val="nil"/>
              <w:right w:val="nil"/>
            </w:tcBorders>
            <w:shd w:val="clear" w:color="auto" w:fill="auto"/>
            <w:noWrap/>
            <w:hideMark/>
          </w:tcPr>
          <w:p w14:paraId="12E2CFAF" w14:textId="77777777" w:rsidR="008A5F7C" w:rsidRPr="008A5F7C" w:rsidRDefault="008A5F7C" w:rsidP="00EB1BE9">
            <w:pPr>
              <w:rPr>
                <w:rFonts w:eastAsia="Times New Roman" w:cstheme="minorHAnsi"/>
              </w:rPr>
            </w:pPr>
          </w:p>
        </w:tc>
        <w:tc>
          <w:tcPr>
            <w:tcW w:w="674" w:type="dxa"/>
            <w:tcBorders>
              <w:top w:val="nil"/>
              <w:left w:val="nil"/>
              <w:bottom w:val="nil"/>
              <w:right w:val="nil"/>
            </w:tcBorders>
            <w:shd w:val="clear" w:color="auto" w:fill="auto"/>
            <w:noWrap/>
            <w:hideMark/>
          </w:tcPr>
          <w:p w14:paraId="22461D5B" w14:textId="77777777" w:rsidR="008A5F7C" w:rsidRPr="008A5F7C" w:rsidRDefault="008A5F7C" w:rsidP="00EB1BE9">
            <w:pPr>
              <w:rPr>
                <w:rFonts w:eastAsia="Times New Roman" w:cstheme="minorHAnsi"/>
              </w:rPr>
            </w:pPr>
          </w:p>
        </w:tc>
      </w:tr>
      <w:tr w:rsidR="008A5F7C" w:rsidRPr="008A5F7C" w14:paraId="1CFA9047" w14:textId="77777777" w:rsidTr="00EB1BE9">
        <w:trPr>
          <w:trHeight w:val="320"/>
        </w:trPr>
        <w:tc>
          <w:tcPr>
            <w:tcW w:w="3334" w:type="dxa"/>
            <w:vMerge/>
            <w:tcBorders>
              <w:top w:val="nil"/>
              <w:left w:val="nil"/>
              <w:bottom w:val="nil"/>
              <w:right w:val="nil"/>
            </w:tcBorders>
            <w:vAlign w:val="center"/>
            <w:hideMark/>
          </w:tcPr>
          <w:p w14:paraId="2D596C05" w14:textId="77777777" w:rsidR="008A5F7C" w:rsidRPr="008A5F7C" w:rsidRDefault="008A5F7C" w:rsidP="00EB1BE9">
            <w:pPr>
              <w:rPr>
                <w:rFonts w:eastAsia="Times New Roman" w:cstheme="minorHAnsi"/>
                <w:color w:val="000000"/>
              </w:rPr>
            </w:pPr>
          </w:p>
        </w:tc>
        <w:tc>
          <w:tcPr>
            <w:tcW w:w="512" w:type="dxa"/>
            <w:tcBorders>
              <w:top w:val="nil"/>
              <w:left w:val="nil"/>
              <w:bottom w:val="nil"/>
              <w:right w:val="nil"/>
            </w:tcBorders>
            <w:shd w:val="clear" w:color="auto" w:fill="auto"/>
            <w:noWrap/>
            <w:vAlign w:val="bottom"/>
            <w:hideMark/>
          </w:tcPr>
          <w:p w14:paraId="5A91BCA1"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14</w:t>
            </w:r>
          </w:p>
        </w:tc>
        <w:tc>
          <w:tcPr>
            <w:tcW w:w="581" w:type="dxa"/>
            <w:vMerge/>
            <w:tcBorders>
              <w:top w:val="nil"/>
              <w:left w:val="nil"/>
              <w:bottom w:val="nil"/>
              <w:right w:val="nil"/>
            </w:tcBorders>
            <w:vAlign w:val="center"/>
            <w:hideMark/>
          </w:tcPr>
          <w:p w14:paraId="23FE4AE6" w14:textId="77777777" w:rsidR="008A5F7C" w:rsidRPr="008A5F7C" w:rsidRDefault="008A5F7C" w:rsidP="00EB1BE9">
            <w:pPr>
              <w:rPr>
                <w:rFonts w:eastAsia="Times New Roman" w:cstheme="minorHAnsi"/>
                <w:color w:val="000000"/>
              </w:rPr>
            </w:pPr>
          </w:p>
        </w:tc>
        <w:tc>
          <w:tcPr>
            <w:tcW w:w="431" w:type="dxa"/>
            <w:tcBorders>
              <w:top w:val="nil"/>
              <w:left w:val="nil"/>
              <w:bottom w:val="nil"/>
              <w:right w:val="nil"/>
            </w:tcBorders>
            <w:shd w:val="clear" w:color="auto" w:fill="auto"/>
            <w:noWrap/>
            <w:hideMark/>
          </w:tcPr>
          <w:p w14:paraId="6D8C2E4C" w14:textId="77777777" w:rsidR="008A5F7C" w:rsidRPr="008A5F7C" w:rsidRDefault="008A5F7C" w:rsidP="00EB1BE9">
            <w:pPr>
              <w:jc w:val="center"/>
              <w:rPr>
                <w:rFonts w:eastAsia="Times New Roman" w:cstheme="minorHAnsi"/>
                <w:color w:val="000000"/>
              </w:rPr>
            </w:pPr>
          </w:p>
        </w:tc>
        <w:tc>
          <w:tcPr>
            <w:tcW w:w="431" w:type="dxa"/>
            <w:tcBorders>
              <w:top w:val="nil"/>
              <w:left w:val="nil"/>
              <w:bottom w:val="nil"/>
              <w:right w:val="nil"/>
            </w:tcBorders>
            <w:shd w:val="clear" w:color="auto" w:fill="auto"/>
            <w:noWrap/>
            <w:hideMark/>
          </w:tcPr>
          <w:p w14:paraId="35D90429" w14:textId="77777777" w:rsidR="008A5F7C" w:rsidRPr="008A5F7C" w:rsidRDefault="008A5F7C" w:rsidP="00EB1BE9">
            <w:pPr>
              <w:rPr>
                <w:rFonts w:eastAsia="Times New Roman" w:cstheme="minorHAnsi"/>
              </w:rPr>
            </w:pPr>
          </w:p>
        </w:tc>
        <w:tc>
          <w:tcPr>
            <w:tcW w:w="506" w:type="dxa"/>
            <w:tcBorders>
              <w:top w:val="nil"/>
              <w:left w:val="nil"/>
              <w:bottom w:val="nil"/>
              <w:right w:val="nil"/>
            </w:tcBorders>
            <w:shd w:val="clear" w:color="auto" w:fill="auto"/>
            <w:noWrap/>
            <w:hideMark/>
          </w:tcPr>
          <w:p w14:paraId="618157C2" w14:textId="77777777" w:rsidR="008A5F7C" w:rsidRPr="008A5F7C" w:rsidRDefault="008A5F7C" w:rsidP="00EB1BE9">
            <w:pPr>
              <w:rPr>
                <w:rFonts w:eastAsia="Times New Roman" w:cstheme="minorHAnsi"/>
              </w:rPr>
            </w:pPr>
          </w:p>
        </w:tc>
        <w:tc>
          <w:tcPr>
            <w:tcW w:w="431" w:type="dxa"/>
            <w:tcBorders>
              <w:top w:val="nil"/>
              <w:left w:val="nil"/>
              <w:bottom w:val="nil"/>
              <w:right w:val="nil"/>
            </w:tcBorders>
            <w:shd w:val="clear" w:color="auto" w:fill="auto"/>
            <w:noWrap/>
            <w:hideMark/>
          </w:tcPr>
          <w:p w14:paraId="3A109687" w14:textId="77777777" w:rsidR="008A5F7C" w:rsidRPr="008A5F7C" w:rsidRDefault="008A5F7C" w:rsidP="00EB1BE9">
            <w:pPr>
              <w:rPr>
                <w:rFonts w:eastAsia="Times New Roman" w:cstheme="minorHAnsi"/>
              </w:rPr>
            </w:pPr>
          </w:p>
        </w:tc>
        <w:tc>
          <w:tcPr>
            <w:tcW w:w="674" w:type="dxa"/>
            <w:tcBorders>
              <w:top w:val="nil"/>
              <w:left w:val="nil"/>
              <w:bottom w:val="nil"/>
              <w:right w:val="nil"/>
            </w:tcBorders>
            <w:shd w:val="clear" w:color="auto" w:fill="auto"/>
            <w:noWrap/>
            <w:hideMark/>
          </w:tcPr>
          <w:p w14:paraId="296B85D9" w14:textId="77777777" w:rsidR="008A5F7C" w:rsidRPr="008A5F7C" w:rsidRDefault="008A5F7C" w:rsidP="00EB1BE9">
            <w:pPr>
              <w:rPr>
                <w:rFonts w:eastAsia="Times New Roman" w:cstheme="minorHAnsi"/>
              </w:rPr>
            </w:pPr>
          </w:p>
        </w:tc>
      </w:tr>
      <w:tr w:rsidR="008A5F7C" w:rsidRPr="008A5F7C" w14:paraId="15789077" w14:textId="77777777" w:rsidTr="00EB1BE9">
        <w:trPr>
          <w:trHeight w:val="320"/>
        </w:trPr>
        <w:tc>
          <w:tcPr>
            <w:tcW w:w="3334" w:type="dxa"/>
            <w:vMerge/>
            <w:tcBorders>
              <w:top w:val="nil"/>
              <w:left w:val="nil"/>
              <w:bottom w:val="nil"/>
              <w:right w:val="nil"/>
            </w:tcBorders>
            <w:vAlign w:val="center"/>
            <w:hideMark/>
          </w:tcPr>
          <w:p w14:paraId="537DC158" w14:textId="77777777" w:rsidR="008A5F7C" w:rsidRPr="008A5F7C" w:rsidRDefault="008A5F7C" w:rsidP="00EB1BE9">
            <w:pPr>
              <w:rPr>
                <w:rFonts w:eastAsia="Times New Roman" w:cstheme="minorHAnsi"/>
                <w:color w:val="000000"/>
              </w:rPr>
            </w:pPr>
          </w:p>
        </w:tc>
        <w:tc>
          <w:tcPr>
            <w:tcW w:w="512" w:type="dxa"/>
            <w:tcBorders>
              <w:top w:val="nil"/>
              <w:left w:val="nil"/>
              <w:bottom w:val="nil"/>
              <w:right w:val="nil"/>
            </w:tcBorders>
            <w:shd w:val="clear" w:color="auto" w:fill="auto"/>
            <w:noWrap/>
            <w:vAlign w:val="bottom"/>
            <w:hideMark/>
          </w:tcPr>
          <w:p w14:paraId="1A6F26BC"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16</w:t>
            </w:r>
          </w:p>
        </w:tc>
        <w:tc>
          <w:tcPr>
            <w:tcW w:w="581" w:type="dxa"/>
            <w:vMerge/>
            <w:tcBorders>
              <w:top w:val="nil"/>
              <w:left w:val="nil"/>
              <w:bottom w:val="nil"/>
              <w:right w:val="nil"/>
            </w:tcBorders>
            <w:vAlign w:val="center"/>
            <w:hideMark/>
          </w:tcPr>
          <w:p w14:paraId="352DC500" w14:textId="77777777" w:rsidR="008A5F7C" w:rsidRPr="008A5F7C" w:rsidRDefault="008A5F7C" w:rsidP="00EB1BE9">
            <w:pPr>
              <w:rPr>
                <w:rFonts w:eastAsia="Times New Roman" w:cstheme="minorHAnsi"/>
                <w:color w:val="000000"/>
              </w:rPr>
            </w:pPr>
          </w:p>
        </w:tc>
        <w:tc>
          <w:tcPr>
            <w:tcW w:w="431" w:type="dxa"/>
            <w:tcBorders>
              <w:top w:val="nil"/>
              <w:left w:val="nil"/>
              <w:bottom w:val="nil"/>
              <w:right w:val="nil"/>
            </w:tcBorders>
            <w:shd w:val="clear" w:color="auto" w:fill="auto"/>
            <w:noWrap/>
            <w:hideMark/>
          </w:tcPr>
          <w:p w14:paraId="37EB6E83" w14:textId="77777777" w:rsidR="008A5F7C" w:rsidRPr="008A5F7C" w:rsidRDefault="008A5F7C" w:rsidP="00EB1BE9">
            <w:pPr>
              <w:jc w:val="center"/>
              <w:rPr>
                <w:rFonts w:eastAsia="Times New Roman" w:cstheme="minorHAnsi"/>
                <w:color w:val="000000"/>
              </w:rPr>
            </w:pPr>
          </w:p>
        </w:tc>
        <w:tc>
          <w:tcPr>
            <w:tcW w:w="431" w:type="dxa"/>
            <w:tcBorders>
              <w:top w:val="nil"/>
              <w:left w:val="nil"/>
              <w:bottom w:val="nil"/>
              <w:right w:val="nil"/>
            </w:tcBorders>
            <w:shd w:val="clear" w:color="auto" w:fill="auto"/>
            <w:noWrap/>
            <w:hideMark/>
          </w:tcPr>
          <w:p w14:paraId="5DFB6570" w14:textId="77777777" w:rsidR="008A5F7C" w:rsidRPr="008A5F7C" w:rsidRDefault="008A5F7C" w:rsidP="00EB1BE9">
            <w:pPr>
              <w:rPr>
                <w:rFonts w:eastAsia="Times New Roman" w:cstheme="minorHAnsi"/>
              </w:rPr>
            </w:pPr>
          </w:p>
        </w:tc>
        <w:tc>
          <w:tcPr>
            <w:tcW w:w="506" w:type="dxa"/>
            <w:tcBorders>
              <w:top w:val="nil"/>
              <w:left w:val="nil"/>
              <w:bottom w:val="nil"/>
              <w:right w:val="nil"/>
            </w:tcBorders>
            <w:shd w:val="clear" w:color="auto" w:fill="auto"/>
            <w:noWrap/>
            <w:hideMark/>
          </w:tcPr>
          <w:p w14:paraId="106F6F54" w14:textId="77777777" w:rsidR="008A5F7C" w:rsidRPr="008A5F7C" w:rsidRDefault="008A5F7C" w:rsidP="00EB1BE9">
            <w:pPr>
              <w:rPr>
                <w:rFonts w:eastAsia="Times New Roman" w:cstheme="minorHAnsi"/>
              </w:rPr>
            </w:pPr>
          </w:p>
        </w:tc>
        <w:tc>
          <w:tcPr>
            <w:tcW w:w="431" w:type="dxa"/>
            <w:tcBorders>
              <w:top w:val="nil"/>
              <w:left w:val="nil"/>
              <w:bottom w:val="nil"/>
              <w:right w:val="nil"/>
            </w:tcBorders>
            <w:shd w:val="clear" w:color="auto" w:fill="auto"/>
            <w:noWrap/>
            <w:hideMark/>
          </w:tcPr>
          <w:p w14:paraId="1E0EA3BD" w14:textId="77777777" w:rsidR="008A5F7C" w:rsidRPr="008A5F7C" w:rsidRDefault="008A5F7C" w:rsidP="00EB1BE9">
            <w:pPr>
              <w:rPr>
                <w:rFonts w:eastAsia="Times New Roman" w:cstheme="minorHAnsi"/>
              </w:rPr>
            </w:pPr>
          </w:p>
        </w:tc>
        <w:tc>
          <w:tcPr>
            <w:tcW w:w="674" w:type="dxa"/>
            <w:tcBorders>
              <w:top w:val="nil"/>
              <w:left w:val="nil"/>
              <w:bottom w:val="nil"/>
              <w:right w:val="nil"/>
            </w:tcBorders>
            <w:shd w:val="clear" w:color="auto" w:fill="auto"/>
            <w:noWrap/>
            <w:hideMark/>
          </w:tcPr>
          <w:p w14:paraId="32AC424F" w14:textId="77777777" w:rsidR="008A5F7C" w:rsidRPr="008A5F7C" w:rsidRDefault="008A5F7C" w:rsidP="00EB1BE9">
            <w:pPr>
              <w:rPr>
                <w:rFonts w:eastAsia="Times New Roman" w:cstheme="minorHAnsi"/>
              </w:rPr>
            </w:pPr>
          </w:p>
        </w:tc>
      </w:tr>
      <w:tr w:rsidR="008A5F7C" w:rsidRPr="008A5F7C" w14:paraId="05EF949F" w14:textId="77777777" w:rsidTr="00EB1BE9">
        <w:trPr>
          <w:trHeight w:val="320"/>
        </w:trPr>
        <w:tc>
          <w:tcPr>
            <w:tcW w:w="3334" w:type="dxa"/>
            <w:vMerge w:val="restart"/>
            <w:tcBorders>
              <w:top w:val="nil"/>
              <w:left w:val="nil"/>
              <w:bottom w:val="nil"/>
              <w:right w:val="nil"/>
            </w:tcBorders>
            <w:shd w:val="clear" w:color="auto" w:fill="auto"/>
            <w:noWrap/>
            <w:vAlign w:val="center"/>
            <w:hideMark/>
          </w:tcPr>
          <w:p w14:paraId="4D4AEECF"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Guilt‐Repair</w:t>
            </w:r>
          </w:p>
        </w:tc>
        <w:tc>
          <w:tcPr>
            <w:tcW w:w="512" w:type="dxa"/>
            <w:tcBorders>
              <w:top w:val="nil"/>
              <w:left w:val="nil"/>
              <w:bottom w:val="nil"/>
              <w:right w:val="nil"/>
            </w:tcBorders>
            <w:shd w:val="clear" w:color="auto" w:fill="auto"/>
            <w:noWrap/>
            <w:vAlign w:val="bottom"/>
            <w:hideMark/>
          </w:tcPr>
          <w:p w14:paraId="4EB86346"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2</w:t>
            </w:r>
          </w:p>
        </w:tc>
        <w:tc>
          <w:tcPr>
            <w:tcW w:w="581" w:type="dxa"/>
            <w:vMerge w:val="restart"/>
            <w:tcBorders>
              <w:top w:val="nil"/>
              <w:left w:val="nil"/>
              <w:bottom w:val="nil"/>
              <w:right w:val="nil"/>
            </w:tcBorders>
            <w:shd w:val="clear" w:color="auto" w:fill="auto"/>
            <w:noWrap/>
            <w:vAlign w:val="center"/>
            <w:hideMark/>
          </w:tcPr>
          <w:p w14:paraId="12C559BC" w14:textId="77777777" w:rsidR="008A5F7C" w:rsidRPr="008A5F7C" w:rsidRDefault="008A5F7C" w:rsidP="00EB1BE9">
            <w:pPr>
              <w:jc w:val="center"/>
              <w:rPr>
                <w:rFonts w:eastAsia="Times New Roman" w:cstheme="minorHAnsi"/>
                <w:color w:val="000000"/>
              </w:rPr>
            </w:pPr>
            <w:r w:rsidRPr="008A5F7C">
              <w:rPr>
                <w:rFonts w:ascii="Cambria Math" w:eastAsia="Times New Roman" w:hAnsi="Cambria Math" w:cs="Cambria Math"/>
                <w:color w:val="000000"/>
              </w:rPr>
              <w:t>𝛼</w:t>
            </w:r>
            <w:r w:rsidRPr="008A5F7C">
              <w:rPr>
                <w:rFonts w:eastAsia="Times New Roman" w:cstheme="minorHAnsi"/>
                <w:color w:val="000000"/>
              </w:rPr>
              <w:t>=.54</w:t>
            </w:r>
          </w:p>
        </w:tc>
        <w:tc>
          <w:tcPr>
            <w:tcW w:w="431" w:type="dxa"/>
            <w:tcBorders>
              <w:top w:val="nil"/>
              <w:left w:val="nil"/>
              <w:bottom w:val="nil"/>
              <w:right w:val="nil"/>
            </w:tcBorders>
            <w:shd w:val="clear" w:color="auto" w:fill="auto"/>
            <w:noWrap/>
            <w:hideMark/>
          </w:tcPr>
          <w:p w14:paraId="38104AF4" w14:textId="77777777" w:rsidR="008A5F7C" w:rsidRPr="008A5F7C" w:rsidRDefault="008A5F7C" w:rsidP="00EB1BE9">
            <w:pPr>
              <w:jc w:val="center"/>
              <w:rPr>
                <w:rFonts w:eastAsia="Times New Roman" w:cstheme="minorHAnsi"/>
                <w:color w:val="000000"/>
              </w:rPr>
            </w:pPr>
          </w:p>
        </w:tc>
        <w:tc>
          <w:tcPr>
            <w:tcW w:w="431" w:type="dxa"/>
            <w:tcBorders>
              <w:top w:val="nil"/>
              <w:left w:val="nil"/>
              <w:bottom w:val="nil"/>
              <w:right w:val="nil"/>
            </w:tcBorders>
            <w:shd w:val="clear" w:color="auto" w:fill="auto"/>
            <w:noWrap/>
            <w:hideMark/>
          </w:tcPr>
          <w:p w14:paraId="64183B52" w14:textId="77777777" w:rsidR="008A5F7C" w:rsidRPr="008A5F7C" w:rsidRDefault="008A5F7C" w:rsidP="00EB1BE9">
            <w:pPr>
              <w:rPr>
                <w:rFonts w:eastAsia="Times New Roman" w:cstheme="minorHAnsi"/>
              </w:rPr>
            </w:pPr>
          </w:p>
        </w:tc>
        <w:tc>
          <w:tcPr>
            <w:tcW w:w="506" w:type="dxa"/>
            <w:tcBorders>
              <w:top w:val="nil"/>
              <w:left w:val="nil"/>
              <w:bottom w:val="nil"/>
              <w:right w:val="nil"/>
            </w:tcBorders>
            <w:shd w:val="clear" w:color="auto" w:fill="auto"/>
            <w:noWrap/>
            <w:hideMark/>
          </w:tcPr>
          <w:p w14:paraId="10A899F9" w14:textId="77777777" w:rsidR="008A5F7C" w:rsidRPr="008A5F7C" w:rsidRDefault="008A5F7C" w:rsidP="00EB1BE9">
            <w:pPr>
              <w:rPr>
                <w:rFonts w:eastAsia="Times New Roman" w:cstheme="minorHAnsi"/>
              </w:rPr>
            </w:pPr>
          </w:p>
        </w:tc>
        <w:tc>
          <w:tcPr>
            <w:tcW w:w="431" w:type="dxa"/>
            <w:tcBorders>
              <w:top w:val="nil"/>
              <w:left w:val="nil"/>
              <w:bottom w:val="nil"/>
              <w:right w:val="nil"/>
            </w:tcBorders>
            <w:shd w:val="clear" w:color="auto" w:fill="auto"/>
            <w:noWrap/>
            <w:hideMark/>
          </w:tcPr>
          <w:p w14:paraId="2F27AF7D" w14:textId="77777777" w:rsidR="008A5F7C" w:rsidRPr="008A5F7C" w:rsidRDefault="008A5F7C" w:rsidP="00EB1BE9">
            <w:pPr>
              <w:rPr>
                <w:rFonts w:eastAsia="Times New Roman" w:cstheme="minorHAnsi"/>
              </w:rPr>
            </w:pPr>
          </w:p>
        </w:tc>
        <w:tc>
          <w:tcPr>
            <w:tcW w:w="674" w:type="dxa"/>
            <w:tcBorders>
              <w:top w:val="nil"/>
              <w:left w:val="nil"/>
              <w:bottom w:val="nil"/>
              <w:right w:val="nil"/>
            </w:tcBorders>
            <w:shd w:val="clear" w:color="auto" w:fill="auto"/>
            <w:noWrap/>
            <w:hideMark/>
          </w:tcPr>
          <w:p w14:paraId="20841392" w14:textId="77777777" w:rsidR="008A5F7C" w:rsidRPr="008A5F7C" w:rsidRDefault="008A5F7C" w:rsidP="00EB1BE9">
            <w:pPr>
              <w:rPr>
                <w:rFonts w:eastAsia="Times New Roman" w:cstheme="minorHAnsi"/>
              </w:rPr>
            </w:pPr>
          </w:p>
        </w:tc>
      </w:tr>
      <w:tr w:rsidR="008A5F7C" w:rsidRPr="008A5F7C" w14:paraId="07B09765" w14:textId="77777777" w:rsidTr="00EB1BE9">
        <w:trPr>
          <w:trHeight w:val="320"/>
        </w:trPr>
        <w:tc>
          <w:tcPr>
            <w:tcW w:w="3334" w:type="dxa"/>
            <w:vMerge/>
            <w:tcBorders>
              <w:top w:val="nil"/>
              <w:left w:val="nil"/>
              <w:bottom w:val="nil"/>
              <w:right w:val="nil"/>
            </w:tcBorders>
            <w:vAlign w:val="center"/>
            <w:hideMark/>
          </w:tcPr>
          <w:p w14:paraId="53253D4D" w14:textId="77777777" w:rsidR="008A5F7C" w:rsidRPr="008A5F7C" w:rsidRDefault="008A5F7C" w:rsidP="00EB1BE9">
            <w:pPr>
              <w:rPr>
                <w:rFonts w:eastAsia="Times New Roman" w:cstheme="minorHAnsi"/>
                <w:color w:val="000000"/>
              </w:rPr>
            </w:pPr>
          </w:p>
        </w:tc>
        <w:tc>
          <w:tcPr>
            <w:tcW w:w="512" w:type="dxa"/>
            <w:tcBorders>
              <w:top w:val="nil"/>
              <w:left w:val="nil"/>
              <w:bottom w:val="nil"/>
              <w:right w:val="nil"/>
            </w:tcBorders>
            <w:shd w:val="clear" w:color="auto" w:fill="auto"/>
            <w:noWrap/>
            <w:vAlign w:val="bottom"/>
            <w:hideMark/>
          </w:tcPr>
          <w:p w14:paraId="56AD8CE3"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5</w:t>
            </w:r>
          </w:p>
        </w:tc>
        <w:tc>
          <w:tcPr>
            <w:tcW w:w="581" w:type="dxa"/>
            <w:vMerge/>
            <w:tcBorders>
              <w:top w:val="nil"/>
              <w:left w:val="nil"/>
              <w:bottom w:val="nil"/>
              <w:right w:val="nil"/>
            </w:tcBorders>
            <w:vAlign w:val="center"/>
            <w:hideMark/>
          </w:tcPr>
          <w:p w14:paraId="5B02B91B" w14:textId="77777777" w:rsidR="008A5F7C" w:rsidRPr="008A5F7C" w:rsidRDefault="008A5F7C" w:rsidP="00EB1BE9">
            <w:pPr>
              <w:rPr>
                <w:rFonts w:eastAsia="Times New Roman" w:cstheme="minorHAnsi"/>
                <w:color w:val="000000"/>
              </w:rPr>
            </w:pPr>
          </w:p>
        </w:tc>
        <w:tc>
          <w:tcPr>
            <w:tcW w:w="431" w:type="dxa"/>
            <w:tcBorders>
              <w:top w:val="nil"/>
              <w:left w:val="nil"/>
              <w:bottom w:val="nil"/>
              <w:right w:val="nil"/>
            </w:tcBorders>
            <w:shd w:val="clear" w:color="auto" w:fill="auto"/>
            <w:noWrap/>
            <w:hideMark/>
          </w:tcPr>
          <w:p w14:paraId="12841615" w14:textId="77777777" w:rsidR="008A5F7C" w:rsidRPr="008A5F7C" w:rsidRDefault="008A5F7C" w:rsidP="00EB1BE9">
            <w:pPr>
              <w:jc w:val="center"/>
              <w:rPr>
                <w:rFonts w:eastAsia="Times New Roman" w:cstheme="minorHAnsi"/>
                <w:color w:val="000000"/>
              </w:rPr>
            </w:pPr>
          </w:p>
        </w:tc>
        <w:tc>
          <w:tcPr>
            <w:tcW w:w="431" w:type="dxa"/>
            <w:tcBorders>
              <w:top w:val="nil"/>
              <w:left w:val="nil"/>
              <w:bottom w:val="nil"/>
              <w:right w:val="nil"/>
            </w:tcBorders>
            <w:shd w:val="clear" w:color="auto" w:fill="auto"/>
            <w:noWrap/>
            <w:hideMark/>
          </w:tcPr>
          <w:p w14:paraId="704FCBDD" w14:textId="77777777" w:rsidR="008A5F7C" w:rsidRPr="008A5F7C" w:rsidRDefault="008A5F7C" w:rsidP="00EB1BE9">
            <w:pPr>
              <w:rPr>
                <w:rFonts w:eastAsia="Times New Roman" w:cstheme="minorHAnsi"/>
              </w:rPr>
            </w:pPr>
          </w:p>
        </w:tc>
        <w:tc>
          <w:tcPr>
            <w:tcW w:w="506" w:type="dxa"/>
            <w:tcBorders>
              <w:top w:val="nil"/>
              <w:left w:val="nil"/>
              <w:bottom w:val="nil"/>
              <w:right w:val="nil"/>
            </w:tcBorders>
            <w:shd w:val="clear" w:color="auto" w:fill="auto"/>
            <w:noWrap/>
            <w:hideMark/>
          </w:tcPr>
          <w:p w14:paraId="404CCBE1" w14:textId="77777777" w:rsidR="008A5F7C" w:rsidRPr="008A5F7C" w:rsidRDefault="008A5F7C" w:rsidP="00EB1BE9">
            <w:pPr>
              <w:rPr>
                <w:rFonts w:eastAsia="Times New Roman" w:cstheme="minorHAnsi"/>
              </w:rPr>
            </w:pPr>
          </w:p>
        </w:tc>
        <w:tc>
          <w:tcPr>
            <w:tcW w:w="431" w:type="dxa"/>
            <w:tcBorders>
              <w:top w:val="nil"/>
              <w:left w:val="nil"/>
              <w:bottom w:val="nil"/>
              <w:right w:val="nil"/>
            </w:tcBorders>
            <w:shd w:val="clear" w:color="auto" w:fill="auto"/>
            <w:noWrap/>
            <w:hideMark/>
          </w:tcPr>
          <w:p w14:paraId="5D365479" w14:textId="77777777" w:rsidR="008A5F7C" w:rsidRPr="008A5F7C" w:rsidRDefault="008A5F7C" w:rsidP="00EB1BE9">
            <w:pPr>
              <w:rPr>
                <w:rFonts w:eastAsia="Times New Roman" w:cstheme="minorHAnsi"/>
              </w:rPr>
            </w:pPr>
          </w:p>
        </w:tc>
        <w:tc>
          <w:tcPr>
            <w:tcW w:w="674" w:type="dxa"/>
            <w:tcBorders>
              <w:top w:val="nil"/>
              <w:left w:val="nil"/>
              <w:bottom w:val="nil"/>
              <w:right w:val="nil"/>
            </w:tcBorders>
            <w:shd w:val="clear" w:color="auto" w:fill="auto"/>
            <w:noWrap/>
            <w:hideMark/>
          </w:tcPr>
          <w:p w14:paraId="085388B7" w14:textId="77777777" w:rsidR="008A5F7C" w:rsidRPr="008A5F7C" w:rsidRDefault="008A5F7C" w:rsidP="00EB1BE9">
            <w:pPr>
              <w:rPr>
                <w:rFonts w:eastAsia="Times New Roman" w:cstheme="minorHAnsi"/>
              </w:rPr>
            </w:pPr>
          </w:p>
        </w:tc>
      </w:tr>
      <w:tr w:rsidR="008A5F7C" w:rsidRPr="008A5F7C" w14:paraId="65762321" w14:textId="77777777" w:rsidTr="00EB1BE9">
        <w:trPr>
          <w:trHeight w:val="320"/>
        </w:trPr>
        <w:tc>
          <w:tcPr>
            <w:tcW w:w="3334" w:type="dxa"/>
            <w:vMerge/>
            <w:tcBorders>
              <w:top w:val="nil"/>
              <w:left w:val="nil"/>
              <w:bottom w:val="nil"/>
              <w:right w:val="nil"/>
            </w:tcBorders>
            <w:vAlign w:val="center"/>
            <w:hideMark/>
          </w:tcPr>
          <w:p w14:paraId="1CACB909" w14:textId="77777777" w:rsidR="008A5F7C" w:rsidRPr="008A5F7C" w:rsidRDefault="008A5F7C" w:rsidP="00EB1BE9">
            <w:pPr>
              <w:rPr>
                <w:rFonts w:eastAsia="Times New Roman" w:cstheme="minorHAnsi"/>
                <w:color w:val="000000"/>
              </w:rPr>
            </w:pPr>
          </w:p>
        </w:tc>
        <w:tc>
          <w:tcPr>
            <w:tcW w:w="512" w:type="dxa"/>
            <w:tcBorders>
              <w:top w:val="nil"/>
              <w:left w:val="nil"/>
              <w:bottom w:val="nil"/>
              <w:right w:val="nil"/>
            </w:tcBorders>
            <w:shd w:val="clear" w:color="auto" w:fill="auto"/>
            <w:noWrap/>
            <w:vAlign w:val="bottom"/>
            <w:hideMark/>
          </w:tcPr>
          <w:p w14:paraId="294362B7"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11</w:t>
            </w:r>
          </w:p>
        </w:tc>
        <w:tc>
          <w:tcPr>
            <w:tcW w:w="581" w:type="dxa"/>
            <w:vMerge/>
            <w:tcBorders>
              <w:top w:val="nil"/>
              <w:left w:val="nil"/>
              <w:bottom w:val="nil"/>
              <w:right w:val="nil"/>
            </w:tcBorders>
            <w:vAlign w:val="center"/>
            <w:hideMark/>
          </w:tcPr>
          <w:p w14:paraId="192ED528" w14:textId="77777777" w:rsidR="008A5F7C" w:rsidRPr="008A5F7C" w:rsidRDefault="008A5F7C" w:rsidP="00EB1BE9">
            <w:pPr>
              <w:rPr>
                <w:rFonts w:eastAsia="Times New Roman" w:cstheme="minorHAnsi"/>
                <w:color w:val="000000"/>
              </w:rPr>
            </w:pPr>
          </w:p>
        </w:tc>
        <w:tc>
          <w:tcPr>
            <w:tcW w:w="431" w:type="dxa"/>
            <w:tcBorders>
              <w:top w:val="nil"/>
              <w:left w:val="nil"/>
              <w:bottom w:val="nil"/>
              <w:right w:val="nil"/>
            </w:tcBorders>
            <w:shd w:val="clear" w:color="auto" w:fill="auto"/>
            <w:noWrap/>
            <w:hideMark/>
          </w:tcPr>
          <w:p w14:paraId="34B42EBB" w14:textId="77777777" w:rsidR="008A5F7C" w:rsidRPr="008A5F7C" w:rsidRDefault="008A5F7C" w:rsidP="00EB1BE9">
            <w:pPr>
              <w:jc w:val="center"/>
              <w:rPr>
                <w:rFonts w:eastAsia="Times New Roman" w:cstheme="minorHAnsi"/>
                <w:color w:val="000000"/>
              </w:rPr>
            </w:pPr>
          </w:p>
        </w:tc>
        <w:tc>
          <w:tcPr>
            <w:tcW w:w="431" w:type="dxa"/>
            <w:tcBorders>
              <w:top w:val="nil"/>
              <w:left w:val="nil"/>
              <w:bottom w:val="nil"/>
              <w:right w:val="nil"/>
            </w:tcBorders>
            <w:shd w:val="clear" w:color="auto" w:fill="auto"/>
            <w:noWrap/>
            <w:hideMark/>
          </w:tcPr>
          <w:p w14:paraId="7F71958B" w14:textId="77777777" w:rsidR="008A5F7C" w:rsidRPr="008A5F7C" w:rsidRDefault="008A5F7C" w:rsidP="00EB1BE9">
            <w:pPr>
              <w:rPr>
                <w:rFonts w:eastAsia="Times New Roman" w:cstheme="minorHAnsi"/>
              </w:rPr>
            </w:pPr>
          </w:p>
        </w:tc>
        <w:tc>
          <w:tcPr>
            <w:tcW w:w="506" w:type="dxa"/>
            <w:tcBorders>
              <w:top w:val="nil"/>
              <w:left w:val="nil"/>
              <w:bottom w:val="nil"/>
              <w:right w:val="nil"/>
            </w:tcBorders>
            <w:shd w:val="clear" w:color="auto" w:fill="auto"/>
            <w:noWrap/>
            <w:hideMark/>
          </w:tcPr>
          <w:p w14:paraId="4382FEFD" w14:textId="77777777" w:rsidR="008A5F7C" w:rsidRPr="008A5F7C" w:rsidRDefault="008A5F7C" w:rsidP="00EB1BE9">
            <w:pPr>
              <w:rPr>
                <w:rFonts w:eastAsia="Times New Roman" w:cstheme="minorHAnsi"/>
              </w:rPr>
            </w:pPr>
          </w:p>
        </w:tc>
        <w:tc>
          <w:tcPr>
            <w:tcW w:w="431" w:type="dxa"/>
            <w:tcBorders>
              <w:top w:val="nil"/>
              <w:left w:val="nil"/>
              <w:bottom w:val="nil"/>
              <w:right w:val="nil"/>
            </w:tcBorders>
            <w:shd w:val="clear" w:color="auto" w:fill="auto"/>
            <w:noWrap/>
            <w:hideMark/>
          </w:tcPr>
          <w:p w14:paraId="137D15BE" w14:textId="77777777" w:rsidR="008A5F7C" w:rsidRPr="008A5F7C" w:rsidRDefault="008A5F7C" w:rsidP="00EB1BE9">
            <w:pPr>
              <w:rPr>
                <w:rFonts w:eastAsia="Times New Roman" w:cstheme="minorHAnsi"/>
              </w:rPr>
            </w:pPr>
          </w:p>
        </w:tc>
        <w:tc>
          <w:tcPr>
            <w:tcW w:w="674" w:type="dxa"/>
            <w:tcBorders>
              <w:top w:val="nil"/>
              <w:left w:val="nil"/>
              <w:bottom w:val="nil"/>
              <w:right w:val="nil"/>
            </w:tcBorders>
            <w:shd w:val="clear" w:color="auto" w:fill="auto"/>
            <w:noWrap/>
            <w:hideMark/>
          </w:tcPr>
          <w:p w14:paraId="40B7C7BB" w14:textId="77777777" w:rsidR="008A5F7C" w:rsidRPr="008A5F7C" w:rsidRDefault="008A5F7C" w:rsidP="00EB1BE9">
            <w:pPr>
              <w:rPr>
                <w:rFonts w:eastAsia="Times New Roman" w:cstheme="minorHAnsi"/>
              </w:rPr>
            </w:pPr>
          </w:p>
        </w:tc>
      </w:tr>
      <w:tr w:rsidR="008A5F7C" w:rsidRPr="008A5F7C" w14:paraId="55E62204" w14:textId="77777777" w:rsidTr="00EB1BE9">
        <w:trPr>
          <w:trHeight w:val="320"/>
        </w:trPr>
        <w:tc>
          <w:tcPr>
            <w:tcW w:w="3334" w:type="dxa"/>
            <w:vMerge/>
            <w:tcBorders>
              <w:top w:val="nil"/>
              <w:left w:val="nil"/>
              <w:bottom w:val="nil"/>
              <w:right w:val="nil"/>
            </w:tcBorders>
            <w:vAlign w:val="center"/>
            <w:hideMark/>
          </w:tcPr>
          <w:p w14:paraId="002E8CCC" w14:textId="77777777" w:rsidR="008A5F7C" w:rsidRPr="008A5F7C" w:rsidRDefault="008A5F7C" w:rsidP="00EB1BE9">
            <w:pPr>
              <w:rPr>
                <w:rFonts w:eastAsia="Times New Roman" w:cstheme="minorHAnsi"/>
                <w:color w:val="000000"/>
              </w:rPr>
            </w:pPr>
          </w:p>
        </w:tc>
        <w:tc>
          <w:tcPr>
            <w:tcW w:w="512" w:type="dxa"/>
            <w:tcBorders>
              <w:top w:val="nil"/>
              <w:left w:val="nil"/>
              <w:bottom w:val="nil"/>
              <w:right w:val="nil"/>
            </w:tcBorders>
            <w:shd w:val="clear" w:color="auto" w:fill="auto"/>
            <w:noWrap/>
            <w:vAlign w:val="bottom"/>
            <w:hideMark/>
          </w:tcPr>
          <w:p w14:paraId="14DC1F7D"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15</w:t>
            </w:r>
          </w:p>
        </w:tc>
        <w:tc>
          <w:tcPr>
            <w:tcW w:w="581" w:type="dxa"/>
            <w:vMerge/>
            <w:tcBorders>
              <w:top w:val="nil"/>
              <w:left w:val="nil"/>
              <w:bottom w:val="nil"/>
              <w:right w:val="nil"/>
            </w:tcBorders>
            <w:vAlign w:val="center"/>
            <w:hideMark/>
          </w:tcPr>
          <w:p w14:paraId="5BB0CCC9" w14:textId="77777777" w:rsidR="008A5F7C" w:rsidRPr="008A5F7C" w:rsidRDefault="008A5F7C" w:rsidP="00EB1BE9">
            <w:pPr>
              <w:rPr>
                <w:rFonts w:eastAsia="Times New Roman" w:cstheme="minorHAnsi"/>
                <w:color w:val="000000"/>
              </w:rPr>
            </w:pPr>
          </w:p>
        </w:tc>
        <w:tc>
          <w:tcPr>
            <w:tcW w:w="431" w:type="dxa"/>
            <w:tcBorders>
              <w:top w:val="nil"/>
              <w:left w:val="nil"/>
              <w:bottom w:val="nil"/>
              <w:right w:val="nil"/>
            </w:tcBorders>
            <w:shd w:val="clear" w:color="auto" w:fill="auto"/>
            <w:noWrap/>
            <w:hideMark/>
          </w:tcPr>
          <w:p w14:paraId="28AD2314" w14:textId="77777777" w:rsidR="008A5F7C" w:rsidRPr="008A5F7C" w:rsidRDefault="008A5F7C" w:rsidP="00EB1BE9">
            <w:pPr>
              <w:jc w:val="center"/>
              <w:rPr>
                <w:rFonts w:eastAsia="Times New Roman" w:cstheme="minorHAnsi"/>
                <w:color w:val="000000"/>
              </w:rPr>
            </w:pPr>
          </w:p>
        </w:tc>
        <w:tc>
          <w:tcPr>
            <w:tcW w:w="431" w:type="dxa"/>
            <w:tcBorders>
              <w:top w:val="nil"/>
              <w:left w:val="nil"/>
              <w:bottom w:val="nil"/>
              <w:right w:val="nil"/>
            </w:tcBorders>
            <w:shd w:val="clear" w:color="auto" w:fill="auto"/>
            <w:noWrap/>
            <w:hideMark/>
          </w:tcPr>
          <w:p w14:paraId="15277D13" w14:textId="77777777" w:rsidR="008A5F7C" w:rsidRPr="008A5F7C" w:rsidRDefault="008A5F7C" w:rsidP="00EB1BE9">
            <w:pPr>
              <w:rPr>
                <w:rFonts w:eastAsia="Times New Roman" w:cstheme="minorHAnsi"/>
              </w:rPr>
            </w:pPr>
          </w:p>
        </w:tc>
        <w:tc>
          <w:tcPr>
            <w:tcW w:w="506" w:type="dxa"/>
            <w:tcBorders>
              <w:top w:val="nil"/>
              <w:left w:val="nil"/>
              <w:bottom w:val="nil"/>
              <w:right w:val="nil"/>
            </w:tcBorders>
            <w:shd w:val="clear" w:color="auto" w:fill="auto"/>
            <w:noWrap/>
            <w:hideMark/>
          </w:tcPr>
          <w:p w14:paraId="26F60E55" w14:textId="77777777" w:rsidR="008A5F7C" w:rsidRPr="008A5F7C" w:rsidRDefault="008A5F7C" w:rsidP="00EB1BE9">
            <w:pPr>
              <w:rPr>
                <w:rFonts w:eastAsia="Times New Roman" w:cstheme="minorHAnsi"/>
              </w:rPr>
            </w:pPr>
          </w:p>
        </w:tc>
        <w:tc>
          <w:tcPr>
            <w:tcW w:w="431" w:type="dxa"/>
            <w:tcBorders>
              <w:top w:val="nil"/>
              <w:left w:val="nil"/>
              <w:bottom w:val="nil"/>
              <w:right w:val="nil"/>
            </w:tcBorders>
            <w:shd w:val="clear" w:color="auto" w:fill="auto"/>
            <w:noWrap/>
            <w:hideMark/>
          </w:tcPr>
          <w:p w14:paraId="489090D8" w14:textId="77777777" w:rsidR="008A5F7C" w:rsidRPr="008A5F7C" w:rsidRDefault="008A5F7C" w:rsidP="00EB1BE9">
            <w:pPr>
              <w:rPr>
                <w:rFonts w:eastAsia="Times New Roman" w:cstheme="minorHAnsi"/>
              </w:rPr>
            </w:pPr>
          </w:p>
        </w:tc>
        <w:tc>
          <w:tcPr>
            <w:tcW w:w="674" w:type="dxa"/>
            <w:tcBorders>
              <w:top w:val="nil"/>
              <w:left w:val="nil"/>
              <w:bottom w:val="nil"/>
              <w:right w:val="nil"/>
            </w:tcBorders>
            <w:shd w:val="clear" w:color="auto" w:fill="auto"/>
            <w:noWrap/>
            <w:hideMark/>
          </w:tcPr>
          <w:p w14:paraId="6D11909F" w14:textId="77777777" w:rsidR="008A5F7C" w:rsidRPr="008A5F7C" w:rsidRDefault="008A5F7C" w:rsidP="00EB1BE9">
            <w:pPr>
              <w:rPr>
                <w:rFonts w:eastAsia="Times New Roman" w:cstheme="minorHAnsi"/>
              </w:rPr>
            </w:pPr>
          </w:p>
        </w:tc>
      </w:tr>
      <w:tr w:rsidR="008A5F7C" w:rsidRPr="008A5F7C" w14:paraId="3CBFADB8" w14:textId="77777777" w:rsidTr="00EB1BE9">
        <w:trPr>
          <w:trHeight w:val="320"/>
        </w:trPr>
        <w:tc>
          <w:tcPr>
            <w:tcW w:w="3334" w:type="dxa"/>
            <w:vMerge w:val="restart"/>
            <w:tcBorders>
              <w:top w:val="nil"/>
              <w:left w:val="nil"/>
              <w:bottom w:val="nil"/>
              <w:right w:val="nil"/>
            </w:tcBorders>
            <w:shd w:val="clear" w:color="auto" w:fill="auto"/>
            <w:noWrap/>
            <w:vAlign w:val="center"/>
            <w:hideMark/>
          </w:tcPr>
          <w:p w14:paraId="78B3CFD6"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Shame‐Negative‐Self‐Evaluation</w:t>
            </w:r>
          </w:p>
        </w:tc>
        <w:tc>
          <w:tcPr>
            <w:tcW w:w="512" w:type="dxa"/>
            <w:tcBorders>
              <w:top w:val="nil"/>
              <w:left w:val="nil"/>
              <w:bottom w:val="nil"/>
              <w:right w:val="nil"/>
            </w:tcBorders>
            <w:shd w:val="clear" w:color="auto" w:fill="auto"/>
            <w:noWrap/>
            <w:vAlign w:val="bottom"/>
            <w:hideMark/>
          </w:tcPr>
          <w:p w14:paraId="25394386"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3</w:t>
            </w:r>
          </w:p>
        </w:tc>
        <w:tc>
          <w:tcPr>
            <w:tcW w:w="581" w:type="dxa"/>
            <w:vMerge w:val="restart"/>
            <w:tcBorders>
              <w:top w:val="nil"/>
              <w:left w:val="nil"/>
              <w:bottom w:val="nil"/>
              <w:right w:val="nil"/>
            </w:tcBorders>
            <w:shd w:val="clear" w:color="auto" w:fill="auto"/>
            <w:noWrap/>
            <w:vAlign w:val="center"/>
            <w:hideMark/>
          </w:tcPr>
          <w:p w14:paraId="20E02C0C" w14:textId="77777777" w:rsidR="008A5F7C" w:rsidRPr="008A5F7C" w:rsidRDefault="008A5F7C" w:rsidP="00EB1BE9">
            <w:pPr>
              <w:jc w:val="center"/>
              <w:rPr>
                <w:rFonts w:eastAsia="Times New Roman" w:cstheme="minorHAnsi"/>
                <w:color w:val="000000"/>
              </w:rPr>
            </w:pPr>
            <w:r w:rsidRPr="008A5F7C">
              <w:rPr>
                <w:rFonts w:ascii="Cambria Math" w:eastAsia="Times New Roman" w:hAnsi="Cambria Math" w:cs="Cambria Math"/>
                <w:color w:val="000000"/>
              </w:rPr>
              <w:t>𝛼</w:t>
            </w:r>
            <w:r w:rsidRPr="008A5F7C">
              <w:rPr>
                <w:rFonts w:eastAsia="Times New Roman" w:cstheme="minorHAnsi"/>
                <w:color w:val="000000"/>
              </w:rPr>
              <w:t>=.72</w:t>
            </w:r>
          </w:p>
        </w:tc>
        <w:tc>
          <w:tcPr>
            <w:tcW w:w="431" w:type="dxa"/>
            <w:tcBorders>
              <w:top w:val="nil"/>
              <w:left w:val="nil"/>
              <w:bottom w:val="nil"/>
              <w:right w:val="nil"/>
            </w:tcBorders>
            <w:shd w:val="clear" w:color="auto" w:fill="auto"/>
            <w:noWrap/>
            <w:hideMark/>
          </w:tcPr>
          <w:p w14:paraId="53067CF5" w14:textId="77777777" w:rsidR="008A5F7C" w:rsidRPr="008A5F7C" w:rsidRDefault="008A5F7C" w:rsidP="00EB1BE9">
            <w:pPr>
              <w:jc w:val="center"/>
              <w:rPr>
                <w:rFonts w:eastAsia="Times New Roman" w:cstheme="minorHAnsi"/>
                <w:color w:val="000000"/>
              </w:rPr>
            </w:pPr>
          </w:p>
        </w:tc>
        <w:tc>
          <w:tcPr>
            <w:tcW w:w="431" w:type="dxa"/>
            <w:tcBorders>
              <w:top w:val="nil"/>
              <w:left w:val="nil"/>
              <w:bottom w:val="nil"/>
              <w:right w:val="nil"/>
            </w:tcBorders>
            <w:shd w:val="clear" w:color="auto" w:fill="auto"/>
            <w:noWrap/>
            <w:hideMark/>
          </w:tcPr>
          <w:p w14:paraId="3AF4B07A" w14:textId="77777777" w:rsidR="008A5F7C" w:rsidRPr="008A5F7C" w:rsidRDefault="008A5F7C" w:rsidP="00EB1BE9">
            <w:pPr>
              <w:rPr>
                <w:rFonts w:eastAsia="Times New Roman" w:cstheme="minorHAnsi"/>
              </w:rPr>
            </w:pPr>
          </w:p>
        </w:tc>
        <w:tc>
          <w:tcPr>
            <w:tcW w:w="506" w:type="dxa"/>
            <w:tcBorders>
              <w:top w:val="nil"/>
              <w:left w:val="nil"/>
              <w:bottom w:val="nil"/>
              <w:right w:val="nil"/>
            </w:tcBorders>
            <w:shd w:val="clear" w:color="auto" w:fill="auto"/>
            <w:noWrap/>
            <w:hideMark/>
          </w:tcPr>
          <w:p w14:paraId="5822FA42" w14:textId="77777777" w:rsidR="008A5F7C" w:rsidRPr="008A5F7C" w:rsidRDefault="008A5F7C" w:rsidP="00EB1BE9">
            <w:pPr>
              <w:rPr>
                <w:rFonts w:eastAsia="Times New Roman" w:cstheme="minorHAnsi"/>
              </w:rPr>
            </w:pPr>
          </w:p>
        </w:tc>
        <w:tc>
          <w:tcPr>
            <w:tcW w:w="431" w:type="dxa"/>
            <w:tcBorders>
              <w:top w:val="nil"/>
              <w:left w:val="nil"/>
              <w:bottom w:val="nil"/>
              <w:right w:val="nil"/>
            </w:tcBorders>
            <w:shd w:val="clear" w:color="auto" w:fill="auto"/>
            <w:noWrap/>
            <w:hideMark/>
          </w:tcPr>
          <w:p w14:paraId="50E789D2" w14:textId="77777777" w:rsidR="008A5F7C" w:rsidRPr="008A5F7C" w:rsidRDefault="008A5F7C" w:rsidP="00EB1BE9">
            <w:pPr>
              <w:rPr>
                <w:rFonts w:eastAsia="Times New Roman" w:cstheme="minorHAnsi"/>
              </w:rPr>
            </w:pPr>
          </w:p>
        </w:tc>
        <w:tc>
          <w:tcPr>
            <w:tcW w:w="674" w:type="dxa"/>
            <w:tcBorders>
              <w:top w:val="nil"/>
              <w:left w:val="nil"/>
              <w:bottom w:val="nil"/>
              <w:right w:val="nil"/>
            </w:tcBorders>
            <w:shd w:val="clear" w:color="auto" w:fill="auto"/>
            <w:noWrap/>
            <w:hideMark/>
          </w:tcPr>
          <w:p w14:paraId="5D9F20F1" w14:textId="77777777" w:rsidR="008A5F7C" w:rsidRPr="008A5F7C" w:rsidRDefault="008A5F7C" w:rsidP="00EB1BE9">
            <w:pPr>
              <w:rPr>
                <w:rFonts w:eastAsia="Times New Roman" w:cstheme="minorHAnsi"/>
              </w:rPr>
            </w:pPr>
          </w:p>
        </w:tc>
      </w:tr>
      <w:tr w:rsidR="008A5F7C" w:rsidRPr="008A5F7C" w14:paraId="2276E2B1" w14:textId="77777777" w:rsidTr="00EB1BE9">
        <w:trPr>
          <w:trHeight w:val="320"/>
        </w:trPr>
        <w:tc>
          <w:tcPr>
            <w:tcW w:w="3334" w:type="dxa"/>
            <w:vMerge/>
            <w:tcBorders>
              <w:top w:val="nil"/>
              <w:left w:val="nil"/>
              <w:bottom w:val="nil"/>
              <w:right w:val="nil"/>
            </w:tcBorders>
            <w:vAlign w:val="center"/>
            <w:hideMark/>
          </w:tcPr>
          <w:p w14:paraId="20784277" w14:textId="77777777" w:rsidR="008A5F7C" w:rsidRPr="008A5F7C" w:rsidRDefault="008A5F7C" w:rsidP="00EB1BE9">
            <w:pPr>
              <w:rPr>
                <w:rFonts w:eastAsia="Times New Roman" w:cstheme="minorHAnsi"/>
                <w:color w:val="000000"/>
              </w:rPr>
            </w:pPr>
          </w:p>
        </w:tc>
        <w:tc>
          <w:tcPr>
            <w:tcW w:w="512" w:type="dxa"/>
            <w:tcBorders>
              <w:top w:val="nil"/>
              <w:left w:val="nil"/>
              <w:bottom w:val="nil"/>
              <w:right w:val="nil"/>
            </w:tcBorders>
            <w:shd w:val="clear" w:color="auto" w:fill="auto"/>
            <w:noWrap/>
            <w:vAlign w:val="bottom"/>
            <w:hideMark/>
          </w:tcPr>
          <w:p w14:paraId="409A81CF"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6</w:t>
            </w:r>
          </w:p>
        </w:tc>
        <w:tc>
          <w:tcPr>
            <w:tcW w:w="581" w:type="dxa"/>
            <w:vMerge/>
            <w:tcBorders>
              <w:top w:val="nil"/>
              <w:left w:val="nil"/>
              <w:bottom w:val="nil"/>
              <w:right w:val="nil"/>
            </w:tcBorders>
            <w:vAlign w:val="center"/>
            <w:hideMark/>
          </w:tcPr>
          <w:p w14:paraId="0272ACFB" w14:textId="77777777" w:rsidR="008A5F7C" w:rsidRPr="008A5F7C" w:rsidRDefault="008A5F7C" w:rsidP="00EB1BE9">
            <w:pPr>
              <w:rPr>
                <w:rFonts w:eastAsia="Times New Roman" w:cstheme="minorHAnsi"/>
                <w:color w:val="000000"/>
              </w:rPr>
            </w:pPr>
          </w:p>
        </w:tc>
        <w:tc>
          <w:tcPr>
            <w:tcW w:w="431" w:type="dxa"/>
            <w:tcBorders>
              <w:top w:val="nil"/>
              <w:left w:val="nil"/>
              <w:bottom w:val="nil"/>
              <w:right w:val="nil"/>
            </w:tcBorders>
            <w:shd w:val="clear" w:color="auto" w:fill="auto"/>
            <w:noWrap/>
            <w:hideMark/>
          </w:tcPr>
          <w:p w14:paraId="0462D74E" w14:textId="77777777" w:rsidR="008A5F7C" w:rsidRPr="008A5F7C" w:rsidRDefault="008A5F7C" w:rsidP="00EB1BE9">
            <w:pPr>
              <w:jc w:val="center"/>
              <w:rPr>
                <w:rFonts w:eastAsia="Times New Roman" w:cstheme="minorHAnsi"/>
                <w:color w:val="000000"/>
              </w:rPr>
            </w:pPr>
          </w:p>
        </w:tc>
        <w:tc>
          <w:tcPr>
            <w:tcW w:w="431" w:type="dxa"/>
            <w:tcBorders>
              <w:top w:val="nil"/>
              <w:left w:val="nil"/>
              <w:bottom w:val="nil"/>
              <w:right w:val="nil"/>
            </w:tcBorders>
            <w:shd w:val="clear" w:color="auto" w:fill="auto"/>
            <w:noWrap/>
            <w:hideMark/>
          </w:tcPr>
          <w:p w14:paraId="5EEA6EB4" w14:textId="77777777" w:rsidR="008A5F7C" w:rsidRPr="008A5F7C" w:rsidRDefault="008A5F7C" w:rsidP="00EB1BE9">
            <w:pPr>
              <w:rPr>
                <w:rFonts w:eastAsia="Times New Roman" w:cstheme="minorHAnsi"/>
              </w:rPr>
            </w:pPr>
          </w:p>
        </w:tc>
        <w:tc>
          <w:tcPr>
            <w:tcW w:w="506" w:type="dxa"/>
            <w:tcBorders>
              <w:top w:val="nil"/>
              <w:left w:val="nil"/>
              <w:bottom w:val="nil"/>
              <w:right w:val="nil"/>
            </w:tcBorders>
            <w:shd w:val="clear" w:color="auto" w:fill="auto"/>
            <w:noWrap/>
            <w:hideMark/>
          </w:tcPr>
          <w:p w14:paraId="62A5D608" w14:textId="77777777" w:rsidR="008A5F7C" w:rsidRPr="008A5F7C" w:rsidRDefault="008A5F7C" w:rsidP="00EB1BE9">
            <w:pPr>
              <w:rPr>
                <w:rFonts w:eastAsia="Times New Roman" w:cstheme="minorHAnsi"/>
              </w:rPr>
            </w:pPr>
          </w:p>
        </w:tc>
        <w:tc>
          <w:tcPr>
            <w:tcW w:w="431" w:type="dxa"/>
            <w:tcBorders>
              <w:top w:val="nil"/>
              <w:left w:val="nil"/>
              <w:bottom w:val="nil"/>
              <w:right w:val="nil"/>
            </w:tcBorders>
            <w:shd w:val="clear" w:color="auto" w:fill="auto"/>
            <w:noWrap/>
            <w:hideMark/>
          </w:tcPr>
          <w:p w14:paraId="0F10DBFB" w14:textId="77777777" w:rsidR="008A5F7C" w:rsidRPr="008A5F7C" w:rsidRDefault="008A5F7C" w:rsidP="00EB1BE9">
            <w:pPr>
              <w:rPr>
                <w:rFonts w:eastAsia="Times New Roman" w:cstheme="minorHAnsi"/>
              </w:rPr>
            </w:pPr>
          </w:p>
        </w:tc>
        <w:tc>
          <w:tcPr>
            <w:tcW w:w="674" w:type="dxa"/>
            <w:tcBorders>
              <w:top w:val="nil"/>
              <w:left w:val="nil"/>
              <w:bottom w:val="nil"/>
              <w:right w:val="nil"/>
            </w:tcBorders>
            <w:shd w:val="clear" w:color="auto" w:fill="auto"/>
            <w:noWrap/>
            <w:hideMark/>
          </w:tcPr>
          <w:p w14:paraId="14D3F551" w14:textId="77777777" w:rsidR="008A5F7C" w:rsidRPr="008A5F7C" w:rsidRDefault="008A5F7C" w:rsidP="00EB1BE9">
            <w:pPr>
              <w:rPr>
                <w:rFonts w:eastAsia="Times New Roman" w:cstheme="minorHAnsi"/>
              </w:rPr>
            </w:pPr>
          </w:p>
        </w:tc>
      </w:tr>
      <w:tr w:rsidR="008A5F7C" w:rsidRPr="008A5F7C" w14:paraId="67C7C44B" w14:textId="77777777" w:rsidTr="00EB1BE9">
        <w:trPr>
          <w:trHeight w:val="320"/>
        </w:trPr>
        <w:tc>
          <w:tcPr>
            <w:tcW w:w="3334" w:type="dxa"/>
            <w:vMerge/>
            <w:tcBorders>
              <w:top w:val="nil"/>
              <w:left w:val="nil"/>
              <w:bottom w:val="nil"/>
              <w:right w:val="nil"/>
            </w:tcBorders>
            <w:vAlign w:val="center"/>
            <w:hideMark/>
          </w:tcPr>
          <w:p w14:paraId="45E377F8" w14:textId="77777777" w:rsidR="008A5F7C" w:rsidRPr="008A5F7C" w:rsidRDefault="008A5F7C" w:rsidP="00EB1BE9">
            <w:pPr>
              <w:rPr>
                <w:rFonts w:eastAsia="Times New Roman" w:cstheme="minorHAnsi"/>
                <w:color w:val="000000"/>
              </w:rPr>
            </w:pPr>
          </w:p>
        </w:tc>
        <w:tc>
          <w:tcPr>
            <w:tcW w:w="512" w:type="dxa"/>
            <w:tcBorders>
              <w:top w:val="nil"/>
              <w:left w:val="nil"/>
              <w:bottom w:val="nil"/>
              <w:right w:val="nil"/>
            </w:tcBorders>
            <w:shd w:val="clear" w:color="auto" w:fill="auto"/>
            <w:noWrap/>
            <w:vAlign w:val="bottom"/>
            <w:hideMark/>
          </w:tcPr>
          <w:p w14:paraId="427E2C80"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10</w:t>
            </w:r>
          </w:p>
        </w:tc>
        <w:tc>
          <w:tcPr>
            <w:tcW w:w="581" w:type="dxa"/>
            <w:vMerge/>
            <w:tcBorders>
              <w:top w:val="nil"/>
              <w:left w:val="nil"/>
              <w:bottom w:val="nil"/>
              <w:right w:val="nil"/>
            </w:tcBorders>
            <w:vAlign w:val="center"/>
            <w:hideMark/>
          </w:tcPr>
          <w:p w14:paraId="7D7E084F" w14:textId="77777777" w:rsidR="008A5F7C" w:rsidRPr="008A5F7C" w:rsidRDefault="008A5F7C" w:rsidP="00EB1BE9">
            <w:pPr>
              <w:rPr>
                <w:rFonts w:eastAsia="Times New Roman" w:cstheme="minorHAnsi"/>
                <w:color w:val="000000"/>
              </w:rPr>
            </w:pPr>
          </w:p>
        </w:tc>
        <w:tc>
          <w:tcPr>
            <w:tcW w:w="431" w:type="dxa"/>
            <w:tcBorders>
              <w:top w:val="nil"/>
              <w:left w:val="nil"/>
              <w:bottom w:val="nil"/>
              <w:right w:val="nil"/>
            </w:tcBorders>
            <w:shd w:val="clear" w:color="auto" w:fill="auto"/>
            <w:noWrap/>
            <w:hideMark/>
          </w:tcPr>
          <w:p w14:paraId="6711A86C" w14:textId="77777777" w:rsidR="008A5F7C" w:rsidRPr="008A5F7C" w:rsidRDefault="008A5F7C" w:rsidP="00EB1BE9">
            <w:pPr>
              <w:jc w:val="center"/>
              <w:rPr>
                <w:rFonts w:eastAsia="Times New Roman" w:cstheme="minorHAnsi"/>
                <w:color w:val="000000"/>
              </w:rPr>
            </w:pPr>
          </w:p>
        </w:tc>
        <w:tc>
          <w:tcPr>
            <w:tcW w:w="431" w:type="dxa"/>
            <w:tcBorders>
              <w:top w:val="nil"/>
              <w:left w:val="nil"/>
              <w:bottom w:val="nil"/>
              <w:right w:val="nil"/>
            </w:tcBorders>
            <w:shd w:val="clear" w:color="auto" w:fill="auto"/>
            <w:noWrap/>
            <w:hideMark/>
          </w:tcPr>
          <w:p w14:paraId="2B771C77" w14:textId="77777777" w:rsidR="008A5F7C" w:rsidRPr="008A5F7C" w:rsidRDefault="008A5F7C" w:rsidP="00EB1BE9">
            <w:pPr>
              <w:rPr>
                <w:rFonts w:eastAsia="Times New Roman" w:cstheme="minorHAnsi"/>
              </w:rPr>
            </w:pPr>
          </w:p>
        </w:tc>
        <w:tc>
          <w:tcPr>
            <w:tcW w:w="506" w:type="dxa"/>
            <w:tcBorders>
              <w:top w:val="nil"/>
              <w:left w:val="nil"/>
              <w:bottom w:val="nil"/>
              <w:right w:val="nil"/>
            </w:tcBorders>
            <w:shd w:val="clear" w:color="auto" w:fill="auto"/>
            <w:noWrap/>
            <w:hideMark/>
          </w:tcPr>
          <w:p w14:paraId="138BC3EB" w14:textId="77777777" w:rsidR="008A5F7C" w:rsidRPr="008A5F7C" w:rsidRDefault="008A5F7C" w:rsidP="00EB1BE9">
            <w:pPr>
              <w:rPr>
                <w:rFonts w:eastAsia="Times New Roman" w:cstheme="minorHAnsi"/>
              </w:rPr>
            </w:pPr>
          </w:p>
        </w:tc>
        <w:tc>
          <w:tcPr>
            <w:tcW w:w="431" w:type="dxa"/>
            <w:tcBorders>
              <w:top w:val="nil"/>
              <w:left w:val="nil"/>
              <w:bottom w:val="nil"/>
              <w:right w:val="nil"/>
            </w:tcBorders>
            <w:shd w:val="clear" w:color="auto" w:fill="auto"/>
            <w:noWrap/>
            <w:hideMark/>
          </w:tcPr>
          <w:p w14:paraId="73E7DB2B" w14:textId="77777777" w:rsidR="008A5F7C" w:rsidRPr="008A5F7C" w:rsidRDefault="008A5F7C" w:rsidP="00EB1BE9">
            <w:pPr>
              <w:rPr>
                <w:rFonts w:eastAsia="Times New Roman" w:cstheme="minorHAnsi"/>
              </w:rPr>
            </w:pPr>
          </w:p>
        </w:tc>
        <w:tc>
          <w:tcPr>
            <w:tcW w:w="674" w:type="dxa"/>
            <w:tcBorders>
              <w:top w:val="nil"/>
              <w:left w:val="nil"/>
              <w:bottom w:val="nil"/>
              <w:right w:val="nil"/>
            </w:tcBorders>
            <w:shd w:val="clear" w:color="auto" w:fill="auto"/>
            <w:noWrap/>
            <w:hideMark/>
          </w:tcPr>
          <w:p w14:paraId="20D007CB" w14:textId="77777777" w:rsidR="008A5F7C" w:rsidRPr="008A5F7C" w:rsidRDefault="008A5F7C" w:rsidP="00EB1BE9">
            <w:pPr>
              <w:rPr>
                <w:rFonts w:eastAsia="Times New Roman" w:cstheme="minorHAnsi"/>
              </w:rPr>
            </w:pPr>
          </w:p>
        </w:tc>
      </w:tr>
      <w:tr w:rsidR="008A5F7C" w:rsidRPr="008A5F7C" w14:paraId="510C504F" w14:textId="77777777" w:rsidTr="00EB1BE9">
        <w:trPr>
          <w:trHeight w:val="320"/>
        </w:trPr>
        <w:tc>
          <w:tcPr>
            <w:tcW w:w="3334" w:type="dxa"/>
            <w:vMerge/>
            <w:tcBorders>
              <w:top w:val="nil"/>
              <w:left w:val="nil"/>
              <w:bottom w:val="nil"/>
              <w:right w:val="nil"/>
            </w:tcBorders>
            <w:vAlign w:val="center"/>
            <w:hideMark/>
          </w:tcPr>
          <w:p w14:paraId="75C2715F" w14:textId="77777777" w:rsidR="008A5F7C" w:rsidRPr="008A5F7C" w:rsidRDefault="008A5F7C" w:rsidP="00EB1BE9">
            <w:pPr>
              <w:rPr>
                <w:rFonts w:eastAsia="Times New Roman" w:cstheme="minorHAnsi"/>
                <w:color w:val="000000"/>
              </w:rPr>
            </w:pPr>
          </w:p>
        </w:tc>
        <w:tc>
          <w:tcPr>
            <w:tcW w:w="512" w:type="dxa"/>
            <w:tcBorders>
              <w:top w:val="nil"/>
              <w:left w:val="nil"/>
              <w:bottom w:val="nil"/>
              <w:right w:val="nil"/>
            </w:tcBorders>
            <w:shd w:val="clear" w:color="auto" w:fill="auto"/>
            <w:noWrap/>
            <w:vAlign w:val="bottom"/>
            <w:hideMark/>
          </w:tcPr>
          <w:p w14:paraId="3F843A94"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13</w:t>
            </w:r>
          </w:p>
        </w:tc>
        <w:tc>
          <w:tcPr>
            <w:tcW w:w="581" w:type="dxa"/>
            <w:vMerge/>
            <w:tcBorders>
              <w:top w:val="nil"/>
              <w:left w:val="nil"/>
              <w:bottom w:val="nil"/>
              <w:right w:val="nil"/>
            </w:tcBorders>
            <w:vAlign w:val="center"/>
            <w:hideMark/>
          </w:tcPr>
          <w:p w14:paraId="4EC81D5A" w14:textId="77777777" w:rsidR="008A5F7C" w:rsidRPr="008A5F7C" w:rsidRDefault="008A5F7C" w:rsidP="00EB1BE9">
            <w:pPr>
              <w:rPr>
                <w:rFonts w:eastAsia="Times New Roman" w:cstheme="minorHAnsi"/>
                <w:color w:val="000000"/>
              </w:rPr>
            </w:pPr>
          </w:p>
        </w:tc>
        <w:tc>
          <w:tcPr>
            <w:tcW w:w="431" w:type="dxa"/>
            <w:tcBorders>
              <w:top w:val="nil"/>
              <w:left w:val="nil"/>
              <w:bottom w:val="nil"/>
              <w:right w:val="nil"/>
            </w:tcBorders>
            <w:shd w:val="clear" w:color="auto" w:fill="auto"/>
            <w:noWrap/>
            <w:hideMark/>
          </w:tcPr>
          <w:p w14:paraId="6E1ADA83" w14:textId="77777777" w:rsidR="008A5F7C" w:rsidRPr="008A5F7C" w:rsidRDefault="008A5F7C" w:rsidP="00EB1BE9">
            <w:pPr>
              <w:jc w:val="center"/>
              <w:rPr>
                <w:rFonts w:eastAsia="Times New Roman" w:cstheme="minorHAnsi"/>
                <w:color w:val="000000"/>
              </w:rPr>
            </w:pPr>
          </w:p>
        </w:tc>
        <w:tc>
          <w:tcPr>
            <w:tcW w:w="431" w:type="dxa"/>
            <w:tcBorders>
              <w:top w:val="nil"/>
              <w:left w:val="nil"/>
              <w:bottom w:val="nil"/>
              <w:right w:val="nil"/>
            </w:tcBorders>
            <w:shd w:val="clear" w:color="auto" w:fill="auto"/>
            <w:noWrap/>
            <w:hideMark/>
          </w:tcPr>
          <w:p w14:paraId="173DC51C" w14:textId="77777777" w:rsidR="008A5F7C" w:rsidRPr="008A5F7C" w:rsidRDefault="008A5F7C" w:rsidP="00EB1BE9">
            <w:pPr>
              <w:rPr>
                <w:rFonts w:eastAsia="Times New Roman" w:cstheme="minorHAnsi"/>
              </w:rPr>
            </w:pPr>
          </w:p>
        </w:tc>
        <w:tc>
          <w:tcPr>
            <w:tcW w:w="506" w:type="dxa"/>
            <w:tcBorders>
              <w:top w:val="nil"/>
              <w:left w:val="nil"/>
              <w:bottom w:val="nil"/>
              <w:right w:val="nil"/>
            </w:tcBorders>
            <w:shd w:val="clear" w:color="auto" w:fill="auto"/>
            <w:noWrap/>
            <w:hideMark/>
          </w:tcPr>
          <w:p w14:paraId="37BF7DD7" w14:textId="77777777" w:rsidR="008A5F7C" w:rsidRPr="008A5F7C" w:rsidRDefault="008A5F7C" w:rsidP="00EB1BE9">
            <w:pPr>
              <w:rPr>
                <w:rFonts w:eastAsia="Times New Roman" w:cstheme="minorHAnsi"/>
              </w:rPr>
            </w:pPr>
          </w:p>
        </w:tc>
        <w:tc>
          <w:tcPr>
            <w:tcW w:w="431" w:type="dxa"/>
            <w:tcBorders>
              <w:top w:val="nil"/>
              <w:left w:val="nil"/>
              <w:bottom w:val="nil"/>
              <w:right w:val="nil"/>
            </w:tcBorders>
            <w:shd w:val="clear" w:color="auto" w:fill="auto"/>
            <w:noWrap/>
            <w:hideMark/>
          </w:tcPr>
          <w:p w14:paraId="484B8390" w14:textId="77777777" w:rsidR="008A5F7C" w:rsidRPr="008A5F7C" w:rsidRDefault="008A5F7C" w:rsidP="00EB1BE9">
            <w:pPr>
              <w:rPr>
                <w:rFonts w:eastAsia="Times New Roman" w:cstheme="minorHAnsi"/>
              </w:rPr>
            </w:pPr>
          </w:p>
        </w:tc>
        <w:tc>
          <w:tcPr>
            <w:tcW w:w="674" w:type="dxa"/>
            <w:tcBorders>
              <w:top w:val="nil"/>
              <w:left w:val="nil"/>
              <w:bottom w:val="nil"/>
              <w:right w:val="nil"/>
            </w:tcBorders>
            <w:shd w:val="clear" w:color="auto" w:fill="auto"/>
            <w:noWrap/>
            <w:hideMark/>
          </w:tcPr>
          <w:p w14:paraId="1402F8B7" w14:textId="77777777" w:rsidR="008A5F7C" w:rsidRPr="008A5F7C" w:rsidRDefault="008A5F7C" w:rsidP="00EB1BE9">
            <w:pPr>
              <w:rPr>
                <w:rFonts w:eastAsia="Times New Roman" w:cstheme="minorHAnsi"/>
              </w:rPr>
            </w:pPr>
          </w:p>
        </w:tc>
      </w:tr>
      <w:tr w:rsidR="008A5F7C" w:rsidRPr="008A5F7C" w14:paraId="74A0B5CF" w14:textId="77777777" w:rsidTr="00EB1BE9">
        <w:trPr>
          <w:trHeight w:val="320"/>
        </w:trPr>
        <w:tc>
          <w:tcPr>
            <w:tcW w:w="3334" w:type="dxa"/>
            <w:vMerge w:val="restart"/>
            <w:tcBorders>
              <w:top w:val="nil"/>
              <w:left w:val="nil"/>
              <w:bottom w:val="single" w:sz="4" w:space="0" w:color="000000"/>
              <w:right w:val="nil"/>
            </w:tcBorders>
            <w:shd w:val="clear" w:color="auto" w:fill="auto"/>
            <w:noWrap/>
            <w:vAlign w:val="center"/>
            <w:hideMark/>
          </w:tcPr>
          <w:p w14:paraId="6071B9A5"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Shame‐Withdraw</w:t>
            </w:r>
          </w:p>
        </w:tc>
        <w:tc>
          <w:tcPr>
            <w:tcW w:w="512" w:type="dxa"/>
            <w:tcBorders>
              <w:top w:val="nil"/>
              <w:left w:val="nil"/>
              <w:bottom w:val="nil"/>
              <w:right w:val="nil"/>
            </w:tcBorders>
            <w:shd w:val="clear" w:color="auto" w:fill="auto"/>
            <w:noWrap/>
            <w:vAlign w:val="bottom"/>
            <w:hideMark/>
          </w:tcPr>
          <w:p w14:paraId="05EBCBB5"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4</w:t>
            </w:r>
          </w:p>
        </w:tc>
        <w:tc>
          <w:tcPr>
            <w:tcW w:w="581" w:type="dxa"/>
            <w:vMerge w:val="restart"/>
            <w:tcBorders>
              <w:top w:val="nil"/>
              <w:left w:val="nil"/>
              <w:bottom w:val="single" w:sz="4" w:space="0" w:color="000000"/>
              <w:right w:val="nil"/>
            </w:tcBorders>
            <w:shd w:val="clear" w:color="auto" w:fill="auto"/>
            <w:noWrap/>
            <w:vAlign w:val="center"/>
            <w:hideMark/>
          </w:tcPr>
          <w:p w14:paraId="41F28D49" w14:textId="77777777" w:rsidR="008A5F7C" w:rsidRPr="008A5F7C" w:rsidRDefault="008A5F7C" w:rsidP="00EB1BE9">
            <w:pPr>
              <w:jc w:val="center"/>
              <w:rPr>
                <w:rFonts w:eastAsia="Times New Roman" w:cstheme="minorHAnsi"/>
                <w:color w:val="000000"/>
              </w:rPr>
            </w:pPr>
            <w:r w:rsidRPr="008A5F7C">
              <w:rPr>
                <w:rFonts w:ascii="Cambria Math" w:eastAsia="Times New Roman" w:hAnsi="Cambria Math" w:cs="Cambria Math"/>
                <w:color w:val="000000"/>
              </w:rPr>
              <w:t>𝛼</w:t>
            </w:r>
            <w:r w:rsidRPr="008A5F7C">
              <w:rPr>
                <w:rFonts w:eastAsia="Times New Roman" w:cstheme="minorHAnsi"/>
                <w:color w:val="000000"/>
              </w:rPr>
              <w:t>=.55</w:t>
            </w:r>
          </w:p>
        </w:tc>
        <w:tc>
          <w:tcPr>
            <w:tcW w:w="431" w:type="dxa"/>
            <w:tcBorders>
              <w:top w:val="nil"/>
              <w:left w:val="nil"/>
              <w:bottom w:val="nil"/>
              <w:right w:val="nil"/>
            </w:tcBorders>
            <w:shd w:val="clear" w:color="auto" w:fill="auto"/>
            <w:noWrap/>
            <w:hideMark/>
          </w:tcPr>
          <w:p w14:paraId="1122FBA5" w14:textId="77777777" w:rsidR="008A5F7C" w:rsidRPr="008A5F7C" w:rsidRDefault="008A5F7C" w:rsidP="00EB1BE9">
            <w:pPr>
              <w:jc w:val="center"/>
              <w:rPr>
                <w:rFonts w:eastAsia="Times New Roman" w:cstheme="minorHAnsi"/>
                <w:color w:val="000000"/>
              </w:rPr>
            </w:pPr>
          </w:p>
        </w:tc>
        <w:tc>
          <w:tcPr>
            <w:tcW w:w="431" w:type="dxa"/>
            <w:tcBorders>
              <w:top w:val="nil"/>
              <w:left w:val="nil"/>
              <w:bottom w:val="nil"/>
              <w:right w:val="nil"/>
            </w:tcBorders>
            <w:shd w:val="clear" w:color="auto" w:fill="auto"/>
            <w:noWrap/>
            <w:hideMark/>
          </w:tcPr>
          <w:p w14:paraId="061C9F6B" w14:textId="77777777" w:rsidR="008A5F7C" w:rsidRPr="008A5F7C" w:rsidRDefault="008A5F7C" w:rsidP="00EB1BE9">
            <w:pPr>
              <w:rPr>
                <w:rFonts w:eastAsia="Times New Roman" w:cstheme="minorHAnsi"/>
              </w:rPr>
            </w:pPr>
          </w:p>
        </w:tc>
        <w:tc>
          <w:tcPr>
            <w:tcW w:w="506" w:type="dxa"/>
            <w:tcBorders>
              <w:top w:val="nil"/>
              <w:left w:val="nil"/>
              <w:bottom w:val="nil"/>
              <w:right w:val="nil"/>
            </w:tcBorders>
            <w:shd w:val="clear" w:color="auto" w:fill="auto"/>
            <w:noWrap/>
            <w:hideMark/>
          </w:tcPr>
          <w:p w14:paraId="131C815F" w14:textId="77777777" w:rsidR="008A5F7C" w:rsidRPr="008A5F7C" w:rsidRDefault="008A5F7C" w:rsidP="00EB1BE9">
            <w:pPr>
              <w:rPr>
                <w:rFonts w:eastAsia="Times New Roman" w:cstheme="minorHAnsi"/>
              </w:rPr>
            </w:pPr>
          </w:p>
        </w:tc>
        <w:tc>
          <w:tcPr>
            <w:tcW w:w="431" w:type="dxa"/>
            <w:tcBorders>
              <w:top w:val="nil"/>
              <w:left w:val="nil"/>
              <w:bottom w:val="nil"/>
              <w:right w:val="nil"/>
            </w:tcBorders>
            <w:shd w:val="clear" w:color="auto" w:fill="auto"/>
            <w:noWrap/>
            <w:hideMark/>
          </w:tcPr>
          <w:p w14:paraId="479BE783" w14:textId="77777777" w:rsidR="008A5F7C" w:rsidRPr="008A5F7C" w:rsidRDefault="008A5F7C" w:rsidP="00EB1BE9">
            <w:pPr>
              <w:rPr>
                <w:rFonts w:eastAsia="Times New Roman" w:cstheme="minorHAnsi"/>
              </w:rPr>
            </w:pPr>
          </w:p>
        </w:tc>
        <w:tc>
          <w:tcPr>
            <w:tcW w:w="674" w:type="dxa"/>
            <w:tcBorders>
              <w:top w:val="nil"/>
              <w:left w:val="nil"/>
              <w:bottom w:val="nil"/>
              <w:right w:val="nil"/>
            </w:tcBorders>
            <w:shd w:val="clear" w:color="auto" w:fill="auto"/>
            <w:noWrap/>
            <w:hideMark/>
          </w:tcPr>
          <w:p w14:paraId="430D69CD" w14:textId="77777777" w:rsidR="008A5F7C" w:rsidRPr="008A5F7C" w:rsidRDefault="008A5F7C" w:rsidP="00EB1BE9">
            <w:pPr>
              <w:rPr>
                <w:rFonts w:eastAsia="Times New Roman" w:cstheme="minorHAnsi"/>
              </w:rPr>
            </w:pPr>
          </w:p>
        </w:tc>
      </w:tr>
      <w:tr w:rsidR="008A5F7C" w:rsidRPr="008A5F7C" w14:paraId="02D2B715" w14:textId="77777777" w:rsidTr="00EB1BE9">
        <w:trPr>
          <w:trHeight w:val="320"/>
        </w:trPr>
        <w:tc>
          <w:tcPr>
            <w:tcW w:w="3334" w:type="dxa"/>
            <w:vMerge/>
            <w:tcBorders>
              <w:top w:val="nil"/>
              <w:left w:val="nil"/>
              <w:bottom w:val="single" w:sz="4" w:space="0" w:color="000000"/>
              <w:right w:val="nil"/>
            </w:tcBorders>
            <w:vAlign w:val="center"/>
            <w:hideMark/>
          </w:tcPr>
          <w:p w14:paraId="546BCC52" w14:textId="77777777" w:rsidR="008A5F7C" w:rsidRPr="008A5F7C" w:rsidRDefault="008A5F7C" w:rsidP="00EB1BE9">
            <w:pPr>
              <w:rPr>
                <w:rFonts w:eastAsia="Times New Roman" w:cstheme="minorHAnsi"/>
                <w:color w:val="000000"/>
              </w:rPr>
            </w:pPr>
          </w:p>
        </w:tc>
        <w:tc>
          <w:tcPr>
            <w:tcW w:w="512" w:type="dxa"/>
            <w:tcBorders>
              <w:top w:val="nil"/>
              <w:left w:val="nil"/>
              <w:bottom w:val="nil"/>
              <w:right w:val="nil"/>
            </w:tcBorders>
            <w:shd w:val="clear" w:color="auto" w:fill="auto"/>
            <w:noWrap/>
            <w:vAlign w:val="bottom"/>
            <w:hideMark/>
          </w:tcPr>
          <w:p w14:paraId="468A4506"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7</w:t>
            </w:r>
          </w:p>
        </w:tc>
        <w:tc>
          <w:tcPr>
            <w:tcW w:w="581" w:type="dxa"/>
            <w:vMerge/>
            <w:tcBorders>
              <w:top w:val="nil"/>
              <w:left w:val="nil"/>
              <w:bottom w:val="single" w:sz="4" w:space="0" w:color="000000"/>
              <w:right w:val="nil"/>
            </w:tcBorders>
            <w:vAlign w:val="center"/>
            <w:hideMark/>
          </w:tcPr>
          <w:p w14:paraId="4186CBD9" w14:textId="77777777" w:rsidR="008A5F7C" w:rsidRPr="008A5F7C" w:rsidRDefault="008A5F7C" w:rsidP="00EB1BE9">
            <w:pPr>
              <w:rPr>
                <w:rFonts w:eastAsia="Times New Roman" w:cstheme="minorHAnsi"/>
                <w:color w:val="000000"/>
              </w:rPr>
            </w:pPr>
          </w:p>
        </w:tc>
        <w:tc>
          <w:tcPr>
            <w:tcW w:w="431" w:type="dxa"/>
            <w:tcBorders>
              <w:top w:val="nil"/>
              <w:left w:val="nil"/>
              <w:bottom w:val="nil"/>
              <w:right w:val="nil"/>
            </w:tcBorders>
            <w:shd w:val="clear" w:color="auto" w:fill="auto"/>
            <w:noWrap/>
            <w:hideMark/>
          </w:tcPr>
          <w:p w14:paraId="6B472769" w14:textId="77777777" w:rsidR="008A5F7C" w:rsidRPr="008A5F7C" w:rsidRDefault="008A5F7C" w:rsidP="00EB1BE9">
            <w:pPr>
              <w:jc w:val="center"/>
              <w:rPr>
                <w:rFonts w:eastAsia="Times New Roman" w:cstheme="minorHAnsi"/>
                <w:color w:val="000000"/>
              </w:rPr>
            </w:pPr>
          </w:p>
        </w:tc>
        <w:tc>
          <w:tcPr>
            <w:tcW w:w="431" w:type="dxa"/>
            <w:tcBorders>
              <w:top w:val="nil"/>
              <w:left w:val="nil"/>
              <w:bottom w:val="nil"/>
              <w:right w:val="nil"/>
            </w:tcBorders>
            <w:shd w:val="clear" w:color="auto" w:fill="auto"/>
            <w:noWrap/>
            <w:hideMark/>
          </w:tcPr>
          <w:p w14:paraId="23BFD059" w14:textId="77777777" w:rsidR="008A5F7C" w:rsidRPr="008A5F7C" w:rsidRDefault="008A5F7C" w:rsidP="00EB1BE9">
            <w:pPr>
              <w:rPr>
                <w:rFonts w:eastAsia="Times New Roman" w:cstheme="minorHAnsi"/>
              </w:rPr>
            </w:pPr>
          </w:p>
        </w:tc>
        <w:tc>
          <w:tcPr>
            <w:tcW w:w="506" w:type="dxa"/>
            <w:tcBorders>
              <w:top w:val="nil"/>
              <w:left w:val="nil"/>
              <w:bottom w:val="nil"/>
              <w:right w:val="nil"/>
            </w:tcBorders>
            <w:shd w:val="clear" w:color="auto" w:fill="auto"/>
            <w:noWrap/>
            <w:hideMark/>
          </w:tcPr>
          <w:p w14:paraId="10A89AB6" w14:textId="77777777" w:rsidR="008A5F7C" w:rsidRPr="008A5F7C" w:rsidRDefault="008A5F7C" w:rsidP="00EB1BE9">
            <w:pPr>
              <w:rPr>
                <w:rFonts w:eastAsia="Times New Roman" w:cstheme="minorHAnsi"/>
              </w:rPr>
            </w:pPr>
          </w:p>
        </w:tc>
        <w:tc>
          <w:tcPr>
            <w:tcW w:w="431" w:type="dxa"/>
            <w:tcBorders>
              <w:top w:val="nil"/>
              <w:left w:val="nil"/>
              <w:bottom w:val="nil"/>
              <w:right w:val="nil"/>
            </w:tcBorders>
            <w:shd w:val="clear" w:color="auto" w:fill="auto"/>
            <w:noWrap/>
            <w:hideMark/>
          </w:tcPr>
          <w:p w14:paraId="2F43EA52" w14:textId="77777777" w:rsidR="008A5F7C" w:rsidRPr="008A5F7C" w:rsidRDefault="008A5F7C" w:rsidP="00EB1BE9">
            <w:pPr>
              <w:rPr>
                <w:rFonts w:eastAsia="Times New Roman" w:cstheme="minorHAnsi"/>
              </w:rPr>
            </w:pPr>
          </w:p>
        </w:tc>
        <w:tc>
          <w:tcPr>
            <w:tcW w:w="674" w:type="dxa"/>
            <w:tcBorders>
              <w:top w:val="nil"/>
              <w:left w:val="nil"/>
              <w:bottom w:val="nil"/>
              <w:right w:val="nil"/>
            </w:tcBorders>
            <w:shd w:val="clear" w:color="auto" w:fill="auto"/>
            <w:noWrap/>
            <w:hideMark/>
          </w:tcPr>
          <w:p w14:paraId="5B811A16" w14:textId="77777777" w:rsidR="008A5F7C" w:rsidRPr="008A5F7C" w:rsidRDefault="008A5F7C" w:rsidP="00EB1BE9">
            <w:pPr>
              <w:rPr>
                <w:rFonts w:eastAsia="Times New Roman" w:cstheme="minorHAnsi"/>
              </w:rPr>
            </w:pPr>
          </w:p>
        </w:tc>
      </w:tr>
      <w:tr w:rsidR="008A5F7C" w:rsidRPr="008A5F7C" w14:paraId="758B48B6" w14:textId="77777777" w:rsidTr="00EB1BE9">
        <w:trPr>
          <w:trHeight w:val="320"/>
        </w:trPr>
        <w:tc>
          <w:tcPr>
            <w:tcW w:w="3334" w:type="dxa"/>
            <w:vMerge/>
            <w:tcBorders>
              <w:top w:val="nil"/>
              <w:left w:val="nil"/>
              <w:bottom w:val="single" w:sz="4" w:space="0" w:color="000000"/>
              <w:right w:val="nil"/>
            </w:tcBorders>
            <w:vAlign w:val="center"/>
            <w:hideMark/>
          </w:tcPr>
          <w:p w14:paraId="68C6421F" w14:textId="77777777" w:rsidR="008A5F7C" w:rsidRPr="008A5F7C" w:rsidRDefault="008A5F7C" w:rsidP="00EB1BE9">
            <w:pPr>
              <w:rPr>
                <w:rFonts w:eastAsia="Times New Roman" w:cstheme="minorHAnsi"/>
                <w:color w:val="000000"/>
              </w:rPr>
            </w:pPr>
          </w:p>
        </w:tc>
        <w:tc>
          <w:tcPr>
            <w:tcW w:w="512" w:type="dxa"/>
            <w:tcBorders>
              <w:top w:val="nil"/>
              <w:left w:val="nil"/>
              <w:bottom w:val="nil"/>
              <w:right w:val="nil"/>
            </w:tcBorders>
            <w:shd w:val="clear" w:color="auto" w:fill="auto"/>
            <w:noWrap/>
            <w:vAlign w:val="bottom"/>
            <w:hideMark/>
          </w:tcPr>
          <w:p w14:paraId="18E38086"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8</w:t>
            </w:r>
          </w:p>
        </w:tc>
        <w:tc>
          <w:tcPr>
            <w:tcW w:w="581" w:type="dxa"/>
            <w:vMerge/>
            <w:tcBorders>
              <w:top w:val="nil"/>
              <w:left w:val="nil"/>
              <w:bottom w:val="single" w:sz="4" w:space="0" w:color="000000"/>
              <w:right w:val="nil"/>
            </w:tcBorders>
            <w:vAlign w:val="center"/>
            <w:hideMark/>
          </w:tcPr>
          <w:p w14:paraId="6AC65651" w14:textId="77777777" w:rsidR="008A5F7C" w:rsidRPr="008A5F7C" w:rsidRDefault="008A5F7C" w:rsidP="00EB1BE9">
            <w:pPr>
              <w:rPr>
                <w:rFonts w:eastAsia="Times New Roman" w:cstheme="minorHAnsi"/>
                <w:color w:val="000000"/>
              </w:rPr>
            </w:pPr>
          </w:p>
        </w:tc>
        <w:tc>
          <w:tcPr>
            <w:tcW w:w="431" w:type="dxa"/>
            <w:tcBorders>
              <w:top w:val="nil"/>
              <w:left w:val="nil"/>
              <w:bottom w:val="nil"/>
              <w:right w:val="nil"/>
            </w:tcBorders>
            <w:shd w:val="clear" w:color="auto" w:fill="auto"/>
            <w:noWrap/>
            <w:hideMark/>
          </w:tcPr>
          <w:p w14:paraId="55EA3FC2" w14:textId="77777777" w:rsidR="008A5F7C" w:rsidRPr="008A5F7C" w:rsidRDefault="008A5F7C" w:rsidP="00EB1BE9">
            <w:pPr>
              <w:jc w:val="center"/>
              <w:rPr>
                <w:rFonts w:eastAsia="Times New Roman" w:cstheme="minorHAnsi"/>
                <w:color w:val="000000"/>
              </w:rPr>
            </w:pPr>
          </w:p>
        </w:tc>
        <w:tc>
          <w:tcPr>
            <w:tcW w:w="431" w:type="dxa"/>
            <w:tcBorders>
              <w:top w:val="nil"/>
              <w:left w:val="nil"/>
              <w:bottom w:val="nil"/>
              <w:right w:val="nil"/>
            </w:tcBorders>
            <w:shd w:val="clear" w:color="auto" w:fill="auto"/>
            <w:noWrap/>
            <w:hideMark/>
          </w:tcPr>
          <w:p w14:paraId="169CE9B1" w14:textId="77777777" w:rsidR="008A5F7C" w:rsidRPr="008A5F7C" w:rsidRDefault="008A5F7C" w:rsidP="00EB1BE9">
            <w:pPr>
              <w:rPr>
                <w:rFonts w:eastAsia="Times New Roman" w:cstheme="minorHAnsi"/>
              </w:rPr>
            </w:pPr>
          </w:p>
        </w:tc>
        <w:tc>
          <w:tcPr>
            <w:tcW w:w="506" w:type="dxa"/>
            <w:tcBorders>
              <w:top w:val="nil"/>
              <w:left w:val="nil"/>
              <w:bottom w:val="nil"/>
              <w:right w:val="nil"/>
            </w:tcBorders>
            <w:shd w:val="clear" w:color="auto" w:fill="auto"/>
            <w:noWrap/>
            <w:hideMark/>
          </w:tcPr>
          <w:p w14:paraId="1CBDFA94" w14:textId="77777777" w:rsidR="008A5F7C" w:rsidRPr="008A5F7C" w:rsidRDefault="008A5F7C" w:rsidP="00EB1BE9">
            <w:pPr>
              <w:rPr>
                <w:rFonts w:eastAsia="Times New Roman" w:cstheme="minorHAnsi"/>
              </w:rPr>
            </w:pPr>
          </w:p>
        </w:tc>
        <w:tc>
          <w:tcPr>
            <w:tcW w:w="431" w:type="dxa"/>
            <w:tcBorders>
              <w:top w:val="nil"/>
              <w:left w:val="nil"/>
              <w:bottom w:val="nil"/>
              <w:right w:val="nil"/>
            </w:tcBorders>
            <w:shd w:val="clear" w:color="auto" w:fill="auto"/>
            <w:noWrap/>
            <w:hideMark/>
          </w:tcPr>
          <w:p w14:paraId="3F42B9FC" w14:textId="77777777" w:rsidR="008A5F7C" w:rsidRPr="008A5F7C" w:rsidRDefault="008A5F7C" w:rsidP="00EB1BE9">
            <w:pPr>
              <w:rPr>
                <w:rFonts w:eastAsia="Times New Roman" w:cstheme="minorHAnsi"/>
              </w:rPr>
            </w:pPr>
          </w:p>
        </w:tc>
        <w:tc>
          <w:tcPr>
            <w:tcW w:w="674" w:type="dxa"/>
            <w:tcBorders>
              <w:top w:val="nil"/>
              <w:left w:val="nil"/>
              <w:bottom w:val="nil"/>
              <w:right w:val="nil"/>
            </w:tcBorders>
            <w:shd w:val="clear" w:color="auto" w:fill="auto"/>
            <w:noWrap/>
            <w:hideMark/>
          </w:tcPr>
          <w:p w14:paraId="7DE5D78D" w14:textId="77777777" w:rsidR="008A5F7C" w:rsidRPr="008A5F7C" w:rsidRDefault="008A5F7C" w:rsidP="00EB1BE9">
            <w:pPr>
              <w:rPr>
                <w:rFonts w:eastAsia="Times New Roman" w:cstheme="minorHAnsi"/>
              </w:rPr>
            </w:pPr>
          </w:p>
        </w:tc>
      </w:tr>
      <w:tr w:rsidR="008A5F7C" w:rsidRPr="008A5F7C" w14:paraId="45BADEBE" w14:textId="77777777" w:rsidTr="00EB1BE9">
        <w:trPr>
          <w:trHeight w:val="320"/>
        </w:trPr>
        <w:tc>
          <w:tcPr>
            <w:tcW w:w="3334" w:type="dxa"/>
            <w:vMerge/>
            <w:tcBorders>
              <w:top w:val="nil"/>
              <w:left w:val="nil"/>
              <w:bottom w:val="single" w:sz="4" w:space="0" w:color="000000"/>
              <w:right w:val="nil"/>
            </w:tcBorders>
            <w:vAlign w:val="center"/>
            <w:hideMark/>
          </w:tcPr>
          <w:p w14:paraId="7B715E22" w14:textId="77777777" w:rsidR="008A5F7C" w:rsidRPr="008A5F7C" w:rsidRDefault="008A5F7C" w:rsidP="00EB1BE9">
            <w:pPr>
              <w:rPr>
                <w:rFonts w:eastAsia="Times New Roman" w:cstheme="minorHAnsi"/>
                <w:color w:val="000000"/>
              </w:rPr>
            </w:pPr>
          </w:p>
        </w:tc>
        <w:tc>
          <w:tcPr>
            <w:tcW w:w="512" w:type="dxa"/>
            <w:tcBorders>
              <w:top w:val="nil"/>
              <w:left w:val="nil"/>
              <w:bottom w:val="single" w:sz="4" w:space="0" w:color="auto"/>
              <w:right w:val="nil"/>
            </w:tcBorders>
            <w:shd w:val="clear" w:color="auto" w:fill="auto"/>
            <w:noWrap/>
            <w:vAlign w:val="bottom"/>
            <w:hideMark/>
          </w:tcPr>
          <w:p w14:paraId="47352D78" w14:textId="77777777" w:rsidR="008A5F7C" w:rsidRPr="008A5F7C" w:rsidRDefault="008A5F7C" w:rsidP="00EB1BE9">
            <w:pPr>
              <w:jc w:val="center"/>
              <w:rPr>
                <w:rFonts w:eastAsia="Times New Roman" w:cstheme="minorHAnsi"/>
                <w:color w:val="000000"/>
              </w:rPr>
            </w:pPr>
            <w:r w:rsidRPr="008A5F7C">
              <w:rPr>
                <w:rFonts w:eastAsia="Times New Roman" w:cstheme="minorHAnsi"/>
                <w:color w:val="000000"/>
              </w:rPr>
              <w:t>12</w:t>
            </w:r>
          </w:p>
        </w:tc>
        <w:tc>
          <w:tcPr>
            <w:tcW w:w="581" w:type="dxa"/>
            <w:vMerge/>
            <w:tcBorders>
              <w:top w:val="nil"/>
              <w:left w:val="nil"/>
              <w:bottom w:val="single" w:sz="4" w:space="0" w:color="000000"/>
              <w:right w:val="nil"/>
            </w:tcBorders>
            <w:vAlign w:val="center"/>
            <w:hideMark/>
          </w:tcPr>
          <w:p w14:paraId="5E1E3CD1" w14:textId="77777777" w:rsidR="008A5F7C" w:rsidRPr="008A5F7C" w:rsidRDefault="008A5F7C" w:rsidP="00EB1BE9">
            <w:pPr>
              <w:rPr>
                <w:rFonts w:eastAsia="Times New Roman" w:cstheme="minorHAnsi"/>
                <w:color w:val="000000"/>
              </w:rPr>
            </w:pPr>
          </w:p>
        </w:tc>
        <w:tc>
          <w:tcPr>
            <w:tcW w:w="431" w:type="dxa"/>
            <w:tcBorders>
              <w:top w:val="nil"/>
              <w:left w:val="nil"/>
              <w:bottom w:val="single" w:sz="4" w:space="0" w:color="auto"/>
              <w:right w:val="nil"/>
            </w:tcBorders>
            <w:shd w:val="clear" w:color="auto" w:fill="auto"/>
            <w:noWrap/>
            <w:hideMark/>
          </w:tcPr>
          <w:p w14:paraId="4910112A" w14:textId="77777777" w:rsidR="008A5F7C" w:rsidRPr="008A5F7C" w:rsidRDefault="008A5F7C" w:rsidP="00EB1BE9">
            <w:pPr>
              <w:rPr>
                <w:rFonts w:eastAsia="Times New Roman" w:cstheme="minorHAnsi"/>
                <w:color w:val="000000"/>
              </w:rPr>
            </w:pPr>
            <w:r w:rsidRPr="008A5F7C">
              <w:rPr>
                <w:rFonts w:eastAsia="Times New Roman" w:cstheme="minorHAnsi"/>
                <w:color w:val="000000"/>
              </w:rPr>
              <w:t> </w:t>
            </w:r>
          </w:p>
        </w:tc>
        <w:tc>
          <w:tcPr>
            <w:tcW w:w="431" w:type="dxa"/>
            <w:tcBorders>
              <w:top w:val="nil"/>
              <w:left w:val="nil"/>
              <w:bottom w:val="single" w:sz="4" w:space="0" w:color="auto"/>
              <w:right w:val="nil"/>
            </w:tcBorders>
            <w:shd w:val="clear" w:color="auto" w:fill="auto"/>
            <w:noWrap/>
            <w:hideMark/>
          </w:tcPr>
          <w:p w14:paraId="086F600A" w14:textId="77777777" w:rsidR="008A5F7C" w:rsidRPr="008A5F7C" w:rsidRDefault="008A5F7C" w:rsidP="00EB1BE9">
            <w:pPr>
              <w:rPr>
                <w:rFonts w:eastAsia="Times New Roman" w:cstheme="minorHAnsi"/>
                <w:color w:val="000000"/>
              </w:rPr>
            </w:pPr>
            <w:r w:rsidRPr="008A5F7C">
              <w:rPr>
                <w:rFonts w:eastAsia="Times New Roman" w:cstheme="minorHAnsi"/>
                <w:color w:val="000000"/>
              </w:rPr>
              <w:t> </w:t>
            </w:r>
          </w:p>
        </w:tc>
        <w:tc>
          <w:tcPr>
            <w:tcW w:w="506" w:type="dxa"/>
            <w:tcBorders>
              <w:top w:val="nil"/>
              <w:left w:val="nil"/>
              <w:bottom w:val="single" w:sz="4" w:space="0" w:color="auto"/>
              <w:right w:val="nil"/>
            </w:tcBorders>
            <w:shd w:val="clear" w:color="auto" w:fill="auto"/>
            <w:noWrap/>
            <w:hideMark/>
          </w:tcPr>
          <w:p w14:paraId="33C402B3" w14:textId="77777777" w:rsidR="008A5F7C" w:rsidRPr="008A5F7C" w:rsidRDefault="008A5F7C" w:rsidP="00EB1BE9">
            <w:pPr>
              <w:rPr>
                <w:rFonts w:eastAsia="Times New Roman" w:cstheme="minorHAnsi"/>
                <w:color w:val="000000"/>
              </w:rPr>
            </w:pPr>
            <w:r w:rsidRPr="008A5F7C">
              <w:rPr>
                <w:rFonts w:eastAsia="Times New Roman" w:cstheme="minorHAnsi"/>
                <w:color w:val="000000"/>
              </w:rPr>
              <w:t> </w:t>
            </w:r>
          </w:p>
        </w:tc>
        <w:tc>
          <w:tcPr>
            <w:tcW w:w="431" w:type="dxa"/>
            <w:tcBorders>
              <w:top w:val="nil"/>
              <w:left w:val="nil"/>
              <w:bottom w:val="single" w:sz="4" w:space="0" w:color="auto"/>
              <w:right w:val="nil"/>
            </w:tcBorders>
            <w:shd w:val="clear" w:color="auto" w:fill="auto"/>
            <w:noWrap/>
            <w:hideMark/>
          </w:tcPr>
          <w:p w14:paraId="01A8672C" w14:textId="77777777" w:rsidR="008A5F7C" w:rsidRPr="008A5F7C" w:rsidRDefault="008A5F7C" w:rsidP="00EB1BE9">
            <w:pPr>
              <w:rPr>
                <w:rFonts w:eastAsia="Times New Roman" w:cstheme="minorHAnsi"/>
                <w:color w:val="000000"/>
              </w:rPr>
            </w:pPr>
            <w:r w:rsidRPr="008A5F7C">
              <w:rPr>
                <w:rFonts w:eastAsia="Times New Roman" w:cstheme="minorHAnsi"/>
                <w:color w:val="000000"/>
              </w:rPr>
              <w:t> </w:t>
            </w:r>
          </w:p>
        </w:tc>
        <w:tc>
          <w:tcPr>
            <w:tcW w:w="674" w:type="dxa"/>
            <w:tcBorders>
              <w:top w:val="nil"/>
              <w:left w:val="nil"/>
              <w:bottom w:val="single" w:sz="4" w:space="0" w:color="auto"/>
              <w:right w:val="nil"/>
            </w:tcBorders>
            <w:shd w:val="clear" w:color="auto" w:fill="auto"/>
            <w:noWrap/>
            <w:hideMark/>
          </w:tcPr>
          <w:p w14:paraId="348AA3CE" w14:textId="77777777" w:rsidR="008A5F7C" w:rsidRPr="008A5F7C" w:rsidRDefault="008A5F7C" w:rsidP="00EB1BE9">
            <w:pPr>
              <w:rPr>
                <w:rFonts w:eastAsia="Times New Roman" w:cstheme="minorHAnsi"/>
                <w:color w:val="000000"/>
              </w:rPr>
            </w:pPr>
            <w:r w:rsidRPr="008A5F7C">
              <w:rPr>
                <w:rFonts w:eastAsia="Times New Roman" w:cstheme="minorHAnsi"/>
                <w:color w:val="000000"/>
              </w:rPr>
              <w:t> </w:t>
            </w:r>
          </w:p>
        </w:tc>
      </w:tr>
    </w:tbl>
    <w:p w14:paraId="2CFFFA40" w14:textId="77777777" w:rsidR="008A5F7C" w:rsidRPr="008A5F7C" w:rsidRDefault="008A5F7C" w:rsidP="008A5F7C">
      <w:pPr>
        <w:jc w:val="center"/>
        <w:rPr>
          <w:rFonts w:cstheme="minorHAnsi"/>
          <w:b/>
          <w:bCs/>
          <w:color w:val="000000"/>
        </w:rPr>
        <w:sectPr w:rsidR="008A5F7C" w:rsidRPr="008A5F7C" w:rsidSect="009F1996">
          <w:pgSz w:w="12240" w:h="15840"/>
          <w:pgMar w:top="1440" w:right="1440" w:bottom="1440" w:left="1440" w:header="720" w:footer="720" w:gutter="0"/>
          <w:cols w:space="720"/>
          <w:docGrid w:linePitch="360"/>
        </w:sectPr>
      </w:pPr>
    </w:p>
    <w:tbl>
      <w:tblPr>
        <w:tblW w:w="7516" w:type="dxa"/>
        <w:tblLook w:val="04A0" w:firstRow="1" w:lastRow="0" w:firstColumn="1" w:lastColumn="0" w:noHBand="0" w:noVBand="1"/>
      </w:tblPr>
      <w:tblGrid>
        <w:gridCol w:w="3424"/>
        <w:gridCol w:w="628"/>
        <w:gridCol w:w="1116"/>
        <w:gridCol w:w="571"/>
        <w:gridCol w:w="571"/>
        <w:gridCol w:w="1003"/>
        <w:gridCol w:w="870"/>
        <w:gridCol w:w="720"/>
      </w:tblGrid>
      <w:tr w:rsidR="008A5F7C" w:rsidRPr="008A5F7C" w14:paraId="1B825270" w14:textId="77777777" w:rsidTr="00EB1BE9">
        <w:trPr>
          <w:trHeight w:val="320"/>
        </w:trPr>
        <w:tc>
          <w:tcPr>
            <w:tcW w:w="7516" w:type="dxa"/>
            <w:gridSpan w:val="8"/>
            <w:tcBorders>
              <w:top w:val="nil"/>
              <w:left w:val="nil"/>
              <w:bottom w:val="single" w:sz="4" w:space="0" w:color="auto"/>
              <w:right w:val="nil"/>
            </w:tcBorders>
            <w:shd w:val="clear" w:color="auto" w:fill="auto"/>
            <w:noWrap/>
            <w:hideMark/>
          </w:tcPr>
          <w:p w14:paraId="7330358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lastRenderedPageBreak/>
              <w:t>Table 2.5. Measures (continued)</w:t>
            </w:r>
          </w:p>
        </w:tc>
      </w:tr>
      <w:tr w:rsidR="008A5F7C" w:rsidRPr="008A5F7C" w14:paraId="12D49C1C" w14:textId="77777777" w:rsidTr="00EB1BE9">
        <w:trPr>
          <w:trHeight w:val="320"/>
        </w:trPr>
        <w:tc>
          <w:tcPr>
            <w:tcW w:w="3424" w:type="dxa"/>
            <w:tcBorders>
              <w:top w:val="nil"/>
              <w:left w:val="nil"/>
              <w:bottom w:val="single" w:sz="4" w:space="0" w:color="auto"/>
              <w:right w:val="nil"/>
            </w:tcBorders>
            <w:shd w:val="clear" w:color="auto" w:fill="auto"/>
            <w:noWrap/>
            <w:hideMark/>
          </w:tcPr>
          <w:p w14:paraId="71A156C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495" w:type="dxa"/>
            <w:tcBorders>
              <w:top w:val="nil"/>
              <w:left w:val="nil"/>
              <w:bottom w:val="single" w:sz="4" w:space="0" w:color="auto"/>
              <w:right w:val="nil"/>
            </w:tcBorders>
            <w:shd w:val="clear" w:color="auto" w:fill="auto"/>
            <w:noWrap/>
            <w:hideMark/>
          </w:tcPr>
          <w:p w14:paraId="558BAE38"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Item #</w:t>
            </w:r>
          </w:p>
        </w:tc>
        <w:tc>
          <w:tcPr>
            <w:tcW w:w="986" w:type="dxa"/>
            <w:tcBorders>
              <w:top w:val="nil"/>
              <w:left w:val="nil"/>
              <w:bottom w:val="single" w:sz="4" w:space="0" w:color="auto"/>
              <w:right w:val="nil"/>
            </w:tcBorders>
            <w:shd w:val="clear" w:color="auto" w:fill="auto"/>
            <w:noWrap/>
            <w:hideMark/>
          </w:tcPr>
          <w:p w14:paraId="6AA77993"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Cronbach's </w:t>
            </w:r>
            <w:r w:rsidRPr="008A5F7C">
              <w:rPr>
                <w:rFonts w:ascii="Cambria Math" w:eastAsia="Times New Roman" w:hAnsi="Cambria Math" w:cs="Cambria Math"/>
                <w:color w:val="000000"/>
                <w:sz w:val="20"/>
                <w:szCs w:val="20"/>
              </w:rPr>
              <w:t>𝛼</w:t>
            </w:r>
          </w:p>
        </w:tc>
        <w:tc>
          <w:tcPr>
            <w:tcW w:w="345" w:type="dxa"/>
            <w:tcBorders>
              <w:top w:val="nil"/>
              <w:left w:val="nil"/>
              <w:bottom w:val="single" w:sz="4" w:space="0" w:color="auto"/>
              <w:right w:val="nil"/>
            </w:tcBorders>
            <w:shd w:val="clear" w:color="auto" w:fill="auto"/>
            <w:noWrap/>
            <w:hideMark/>
          </w:tcPr>
          <w:p w14:paraId="35EFF76F" w14:textId="77777777" w:rsidR="008A5F7C" w:rsidRPr="008A5F7C" w:rsidRDefault="008A5F7C" w:rsidP="00EB1BE9">
            <w:pPr>
              <w:jc w:val="center"/>
              <w:rPr>
                <w:rFonts w:eastAsia="Times New Roman" w:cstheme="minorHAnsi"/>
                <w:i/>
                <w:iCs/>
                <w:color w:val="000000"/>
                <w:sz w:val="20"/>
                <w:szCs w:val="20"/>
              </w:rPr>
            </w:pPr>
            <w:r w:rsidRPr="008A5F7C">
              <w:rPr>
                <w:rFonts w:eastAsia="Times New Roman" w:cstheme="minorHAnsi"/>
                <w:i/>
                <w:iCs/>
                <w:color w:val="000000"/>
                <w:sz w:val="20"/>
                <w:szCs w:val="20"/>
              </w:rPr>
              <w:t>M</w:t>
            </w:r>
          </w:p>
        </w:tc>
        <w:tc>
          <w:tcPr>
            <w:tcW w:w="345" w:type="dxa"/>
            <w:tcBorders>
              <w:top w:val="nil"/>
              <w:left w:val="nil"/>
              <w:bottom w:val="single" w:sz="4" w:space="0" w:color="auto"/>
              <w:right w:val="nil"/>
            </w:tcBorders>
            <w:shd w:val="clear" w:color="auto" w:fill="auto"/>
            <w:noWrap/>
            <w:hideMark/>
          </w:tcPr>
          <w:p w14:paraId="51F440E7" w14:textId="77777777" w:rsidR="008A5F7C" w:rsidRPr="008A5F7C" w:rsidRDefault="008A5F7C" w:rsidP="00EB1BE9">
            <w:pPr>
              <w:jc w:val="center"/>
              <w:rPr>
                <w:rFonts w:eastAsia="Times New Roman" w:cstheme="minorHAnsi"/>
                <w:i/>
                <w:iCs/>
                <w:color w:val="000000"/>
                <w:sz w:val="20"/>
                <w:szCs w:val="20"/>
              </w:rPr>
            </w:pPr>
            <w:r w:rsidRPr="008A5F7C">
              <w:rPr>
                <w:rFonts w:eastAsia="Times New Roman" w:cstheme="minorHAnsi"/>
                <w:i/>
                <w:iCs/>
                <w:color w:val="000000"/>
                <w:sz w:val="20"/>
                <w:szCs w:val="20"/>
              </w:rPr>
              <w:t>SD</w:t>
            </w:r>
          </w:p>
        </w:tc>
        <w:tc>
          <w:tcPr>
            <w:tcW w:w="740" w:type="dxa"/>
            <w:tcBorders>
              <w:top w:val="nil"/>
              <w:left w:val="nil"/>
              <w:bottom w:val="single" w:sz="4" w:space="0" w:color="auto"/>
              <w:right w:val="nil"/>
            </w:tcBorders>
            <w:shd w:val="clear" w:color="auto" w:fill="auto"/>
            <w:noWrap/>
            <w:hideMark/>
          </w:tcPr>
          <w:p w14:paraId="226AC71F"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Skewness</w:t>
            </w:r>
          </w:p>
        </w:tc>
        <w:tc>
          <w:tcPr>
            <w:tcW w:w="641" w:type="dxa"/>
            <w:tcBorders>
              <w:top w:val="nil"/>
              <w:left w:val="nil"/>
              <w:bottom w:val="single" w:sz="4" w:space="0" w:color="auto"/>
              <w:right w:val="nil"/>
            </w:tcBorders>
            <w:shd w:val="clear" w:color="auto" w:fill="auto"/>
            <w:noWrap/>
            <w:hideMark/>
          </w:tcPr>
          <w:p w14:paraId="7565A4A2"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Kurtosis</w:t>
            </w:r>
          </w:p>
        </w:tc>
        <w:tc>
          <w:tcPr>
            <w:tcW w:w="540" w:type="dxa"/>
            <w:tcBorders>
              <w:top w:val="nil"/>
              <w:left w:val="nil"/>
              <w:bottom w:val="single" w:sz="4" w:space="0" w:color="auto"/>
              <w:right w:val="nil"/>
            </w:tcBorders>
            <w:shd w:val="clear" w:color="auto" w:fill="auto"/>
            <w:noWrap/>
            <w:hideMark/>
          </w:tcPr>
          <w:p w14:paraId="5769D9C7"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Range</w:t>
            </w:r>
          </w:p>
        </w:tc>
      </w:tr>
      <w:tr w:rsidR="008A5F7C" w:rsidRPr="008A5F7C" w14:paraId="5E3CA752" w14:textId="77777777" w:rsidTr="00EB1BE9">
        <w:trPr>
          <w:trHeight w:val="320"/>
        </w:trPr>
        <w:tc>
          <w:tcPr>
            <w:tcW w:w="3424" w:type="dxa"/>
            <w:tcBorders>
              <w:top w:val="nil"/>
              <w:left w:val="nil"/>
              <w:bottom w:val="nil"/>
              <w:right w:val="nil"/>
            </w:tcBorders>
            <w:shd w:val="clear" w:color="auto" w:fill="auto"/>
            <w:noWrap/>
            <w:hideMark/>
          </w:tcPr>
          <w:p w14:paraId="01759878"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DERS</w:t>
            </w:r>
          </w:p>
        </w:tc>
        <w:tc>
          <w:tcPr>
            <w:tcW w:w="495" w:type="dxa"/>
            <w:tcBorders>
              <w:top w:val="nil"/>
              <w:left w:val="nil"/>
              <w:bottom w:val="nil"/>
              <w:right w:val="nil"/>
            </w:tcBorders>
            <w:shd w:val="clear" w:color="auto" w:fill="auto"/>
            <w:noWrap/>
            <w:hideMark/>
          </w:tcPr>
          <w:p w14:paraId="1766F336"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Total</w:t>
            </w:r>
          </w:p>
        </w:tc>
        <w:tc>
          <w:tcPr>
            <w:tcW w:w="986" w:type="dxa"/>
            <w:tcBorders>
              <w:top w:val="nil"/>
              <w:left w:val="nil"/>
              <w:bottom w:val="nil"/>
              <w:right w:val="nil"/>
            </w:tcBorders>
            <w:shd w:val="clear" w:color="auto" w:fill="auto"/>
            <w:noWrap/>
            <w:hideMark/>
          </w:tcPr>
          <w:p w14:paraId="638D1A42" w14:textId="77777777" w:rsidR="008A5F7C" w:rsidRPr="008A5F7C" w:rsidRDefault="008A5F7C" w:rsidP="00EB1BE9">
            <w:pPr>
              <w:jc w:val="center"/>
              <w:rPr>
                <w:rFonts w:eastAsia="Times New Roman" w:cstheme="minorHAnsi"/>
                <w:color w:val="000000"/>
                <w:sz w:val="20"/>
                <w:szCs w:val="20"/>
              </w:rPr>
            </w:pPr>
            <w:r w:rsidRPr="008A5F7C">
              <w:rPr>
                <w:rFonts w:ascii="Cambria Math" w:eastAsia="Times New Roman" w:hAnsi="Cambria Math" w:cs="Cambria Math"/>
                <w:color w:val="000000"/>
                <w:sz w:val="20"/>
                <w:szCs w:val="20"/>
              </w:rPr>
              <w:t>𝛼</w:t>
            </w:r>
            <w:r w:rsidRPr="008A5F7C">
              <w:rPr>
                <w:rFonts w:eastAsia="Times New Roman" w:cstheme="minorHAnsi"/>
                <w:color w:val="000000"/>
                <w:sz w:val="20"/>
                <w:szCs w:val="20"/>
              </w:rPr>
              <w:t>=.91</w:t>
            </w:r>
          </w:p>
        </w:tc>
        <w:tc>
          <w:tcPr>
            <w:tcW w:w="345" w:type="dxa"/>
            <w:tcBorders>
              <w:top w:val="nil"/>
              <w:left w:val="nil"/>
              <w:bottom w:val="nil"/>
              <w:right w:val="nil"/>
            </w:tcBorders>
            <w:shd w:val="clear" w:color="auto" w:fill="auto"/>
            <w:noWrap/>
            <w:hideMark/>
          </w:tcPr>
          <w:p w14:paraId="373551CC"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91.3</w:t>
            </w:r>
          </w:p>
        </w:tc>
        <w:tc>
          <w:tcPr>
            <w:tcW w:w="345" w:type="dxa"/>
            <w:tcBorders>
              <w:top w:val="nil"/>
              <w:left w:val="nil"/>
              <w:bottom w:val="nil"/>
              <w:right w:val="nil"/>
            </w:tcBorders>
            <w:shd w:val="clear" w:color="auto" w:fill="auto"/>
            <w:noWrap/>
            <w:hideMark/>
          </w:tcPr>
          <w:p w14:paraId="138FCBFD"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20.7</w:t>
            </w:r>
          </w:p>
        </w:tc>
        <w:tc>
          <w:tcPr>
            <w:tcW w:w="740" w:type="dxa"/>
            <w:tcBorders>
              <w:top w:val="nil"/>
              <w:left w:val="nil"/>
              <w:bottom w:val="nil"/>
              <w:right w:val="nil"/>
            </w:tcBorders>
            <w:shd w:val="clear" w:color="auto" w:fill="auto"/>
            <w:noWrap/>
            <w:hideMark/>
          </w:tcPr>
          <w:p w14:paraId="0E916A53"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0.34</w:t>
            </w:r>
          </w:p>
        </w:tc>
        <w:tc>
          <w:tcPr>
            <w:tcW w:w="641" w:type="dxa"/>
            <w:tcBorders>
              <w:top w:val="nil"/>
              <w:left w:val="nil"/>
              <w:bottom w:val="nil"/>
              <w:right w:val="nil"/>
            </w:tcBorders>
            <w:shd w:val="clear" w:color="auto" w:fill="auto"/>
            <w:noWrap/>
            <w:hideMark/>
          </w:tcPr>
          <w:p w14:paraId="7BA8BB94"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2.8</w:t>
            </w:r>
          </w:p>
        </w:tc>
        <w:tc>
          <w:tcPr>
            <w:tcW w:w="540" w:type="dxa"/>
            <w:tcBorders>
              <w:top w:val="nil"/>
              <w:left w:val="nil"/>
              <w:bottom w:val="nil"/>
              <w:right w:val="nil"/>
            </w:tcBorders>
            <w:shd w:val="clear" w:color="auto" w:fill="auto"/>
            <w:noWrap/>
            <w:hideMark/>
          </w:tcPr>
          <w:p w14:paraId="13311D45"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50-149</w:t>
            </w:r>
          </w:p>
        </w:tc>
      </w:tr>
      <w:tr w:rsidR="008A5F7C" w:rsidRPr="008A5F7C" w14:paraId="1630C50F" w14:textId="77777777" w:rsidTr="00EB1BE9">
        <w:trPr>
          <w:trHeight w:val="320"/>
        </w:trPr>
        <w:tc>
          <w:tcPr>
            <w:tcW w:w="3424" w:type="dxa"/>
            <w:vMerge w:val="restart"/>
            <w:tcBorders>
              <w:top w:val="nil"/>
              <w:left w:val="nil"/>
              <w:bottom w:val="nil"/>
              <w:right w:val="nil"/>
            </w:tcBorders>
            <w:shd w:val="clear" w:color="auto" w:fill="auto"/>
            <w:noWrap/>
            <w:vAlign w:val="center"/>
            <w:hideMark/>
          </w:tcPr>
          <w:p w14:paraId="57EBEB06"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Nonacceptance of emotional responses</w:t>
            </w:r>
          </w:p>
        </w:tc>
        <w:tc>
          <w:tcPr>
            <w:tcW w:w="495" w:type="dxa"/>
            <w:tcBorders>
              <w:top w:val="nil"/>
              <w:left w:val="nil"/>
              <w:bottom w:val="nil"/>
              <w:right w:val="nil"/>
            </w:tcBorders>
            <w:shd w:val="clear" w:color="auto" w:fill="auto"/>
            <w:noWrap/>
            <w:hideMark/>
          </w:tcPr>
          <w:p w14:paraId="10A43726"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11</w:t>
            </w:r>
          </w:p>
        </w:tc>
        <w:tc>
          <w:tcPr>
            <w:tcW w:w="986" w:type="dxa"/>
            <w:vMerge w:val="restart"/>
            <w:tcBorders>
              <w:top w:val="nil"/>
              <w:left w:val="nil"/>
              <w:bottom w:val="nil"/>
              <w:right w:val="nil"/>
            </w:tcBorders>
            <w:shd w:val="clear" w:color="auto" w:fill="auto"/>
            <w:noWrap/>
            <w:vAlign w:val="center"/>
            <w:hideMark/>
          </w:tcPr>
          <w:p w14:paraId="06E46AD9" w14:textId="77777777" w:rsidR="008A5F7C" w:rsidRPr="008A5F7C" w:rsidRDefault="008A5F7C" w:rsidP="00EB1BE9">
            <w:pPr>
              <w:jc w:val="center"/>
              <w:rPr>
                <w:rFonts w:eastAsia="Times New Roman" w:cstheme="minorHAnsi"/>
                <w:color w:val="000000"/>
                <w:sz w:val="20"/>
                <w:szCs w:val="20"/>
              </w:rPr>
            </w:pPr>
            <w:r w:rsidRPr="008A5F7C">
              <w:rPr>
                <w:rFonts w:ascii="Cambria Math" w:eastAsia="Times New Roman" w:hAnsi="Cambria Math" w:cs="Cambria Math"/>
                <w:color w:val="000000"/>
                <w:sz w:val="20"/>
                <w:szCs w:val="20"/>
              </w:rPr>
              <w:t>𝛼</w:t>
            </w:r>
            <w:r w:rsidRPr="008A5F7C">
              <w:rPr>
                <w:rFonts w:eastAsia="Times New Roman" w:cstheme="minorHAnsi"/>
                <w:color w:val="000000"/>
                <w:sz w:val="20"/>
                <w:szCs w:val="20"/>
              </w:rPr>
              <w:t>=.85</w:t>
            </w:r>
          </w:p>
        </w:tc>
        <w:tc>
          <w:tcPr>
            <w:tcW w:w="345" w:type="dxa"/>
            <w:tcBorders>
              <w:top w:val="nil"/>
              <w:left w:val="nil"/>
              <w:bottom w:val="nil"/>
              <w:right w:val="nil"/>
            </w:tcBorders>
            <w:shd w:val="clear" w:color="auto" w:fill="auto"/>
            <w:noWrap/>
            <w:hideMark/>
          </w:tcPr>
          <w:p w14:paraId="03E3C999"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54B99FFD"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703B8998"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371A8082"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0EC0D179" w14:textId="77777777" w:rsidR="008A5F7C" w:rsidRPr="008A5F7C" w:rsidRDefault="008A5F7C" w:rsidP="00EB1BE9">
            <w:pPr>
              <w:rPr>
                <w:rFonts w:eastAsia="Times New Roman" w:cstheme="minorHAnsi"/>
                <w:sz w:val="20"/>
                <w:szCs w:val="20"/>
              </w:rPr>
            </w:pPr>
          </w:p>
        </w:tc>
      </w:tr>
      <w:tr w:rsidR="008A5F7C" w:rsidRPr="008A5F7C" w14:paraId="437121AA" w14:textId="77777777" w:rsidTr="00EB1BE9">
        <w:trPr>
          <w:trHeight w:val="320"/>
        </w:trPr>
        <w:tc>
          <w:tcPr>
            <w:tcW w:w="3424" w:type="dxa"/>
            <w:vMerge/>
            <w:tcBorders>
              <w:top w:val="nil"/>
              <w:left w:val="nil"/>
              <w:bottom w:val="nil"/>
              <w:right w:val="nil"/>
            </w:tcBorders>
            <w:vAlign w:val="center"/>
            <w:hideMark/>
          </w:tcPr>
          <w:p w14:paraId="68048978"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111AA334"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12</w:t>
            </w:r>
          </w:p>
        </w:tc>
        <w:tc>
          <w:tcPr>
            <w:tcW w:w="986" w:type="dxa"/>
            <w:vMerge/>
            <w:tcBorders>
              <w:top w:val="nil"/>
              <w:left w:val="nil"/>
              <w:bottom w:val="nil"/>
              <w:right w:val="nil"/>
            </w:tcBorders>
            <w:vAlign w:val="center"/>
            <w:hideMark/>
          </w:tcPr>
          <w:p w14:paraId="45F3B6DD"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31BB263C"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73B69F7D"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40117A7E"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799505D1"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650D1F28" w14:textId="77777777" w:rsidR="008A5F7C" w:rsidRPr="008A5F7C" w:rsidRDefault="008A5F7C" w:rsidP="00EB1BE9">
            <w:pPr>
              <w:rPr>
                <w:rFonts w:eastAsia="Times New Roman" w:cstheme="minorHAnsi"/>
                <w:sz w:val="20"/>
                <w:szCs w:val="20"/>
              </w:rPr>
            </w:pPr>
          </w:p>
        </w:tc>
      </w:tr>
      <w:tr w:rsidR="008A5F7C" w:rsidRPr="008A5F7C" w14:paraId="640D31FF" w14:textId="77777777" w:rsidTr="00EB1BE9">
        <w:trPr>
          <w:trHeight w:val="320"/>
        </w:trPr>
        <w:tc>
          <w:tcPr>
            <w:tcW w:w="3424" w:type="dxa"/>
            <w:vMerge/>
            <w:tcBorders>
              <w:top w:val="nil"/>
              <w:left w:val="nil"/>
              <w:bottom w:val="nil"/>
              <w:right w:val="nil"/>
            </w:tcBorders>
            <w:vAlign w:val="center"/>
            <w:hideMark/>
          </w:tcPr>
          <w:p w14:paraId="66255251"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40D3EC48"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21</w:t>
            </w:r>
          </w:p>
        </w:tc>
        <w:tc>
          <w:tcPr>
            <w:tcW w:w="986" w:type="dxa"/>
            <w:vMerge/>
            <w:tcBorders>
              <w:top w:val="nil"/>
              <w:left w:val="nil"/>
              <w:bottom w:val="nil"/>
              <w:right w:val="nil"/>
            </w:tcBorders>
            <w:vAlign w:val="center"/>
            <w:hideMark/>
          </w:tcPr>
          <w:p w14:paraId="1D1C4D7E"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61D58B40"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584C0418"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7745F17F"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514E7ABD"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4AC78A30" w14:textId="77777777" w:rsidR="008A5F7C" w:rsidRPr="008A5F7C" w:rsidRDefault="008A5F7C" w:rsidP="00EB1BE9">
            <w:pPr>
              <w:rPr>
                <w:rFonts w:eastAsia="Times New Roman" w:cstheme="minorHAnsi"/>
                <w:sz w:val="20"/>
                <w:szCs w:val="20"/>
              </w:rPr>
            </w:pPr>
          </w:p>
        </w:tc>
      </w:tr>
      <w:tr w:rsidR="008A5F7C" w:rsidRPr="008A5F7C" w14:paraId="2D3A2D34" w14:textId="77777777" w:rsidTr="00EB1BE9">
        <w:trPr>
          <w:trHeight w:val="320"/>
        </w:trPr>
        <w:tc>
          <w:tcPr>
            <w:tcW w:w="3424" w:type="dxa"/>
            <w:vMerge/>
            <w:tcBorders>
              <w:top w:val="nil"/>
              <w:left w:val="nil"/>
              <w:bottom w:val="nil"/>
              <w:right w:val="nil"/>
            </w:tcBorders>
            <w:vAlign w:val="center"/>
            <w:hideMark/>
          </w:tcPr>
          <w:p w14:paraId="6943E651"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6CE793BB"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23</w:t>
            </w:r>
          </w:p>
        </w:tc>
        <w:tc>
          <w:tcPr>
            <w:tcW w:w="986" w:type="dxa"/>
            <w:vMerge/>
            <w:tcBorders>
              <w:top w:val="nil"/>
              <w:left w:val="nil"/>
              <w:bottom w:val="nil"/>
              <w:right w:val="nil"/>
            </w:tcBorders>
            <w:vAlign w:val="center"/>
            <w:hideMark/>
          </w:tcPr>
          <w:p w14:paraId="0B1B52C4"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3242D6FC"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493E5AB6"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782AD7CC"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1EA5AB97"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54B48AB5" w14:textId="77777777" w:rsidR="008A5F7C" w:rsidRPr="008A5F7C" w:rsidRDefault="008A5F7C" w:rsidP="00EB1BE9">
            <w:pPr>
              <w:rPr>
                <w:rFonts w:eastAsia="Times New Roman" w:cstheme="minorHAnsi"/>
                <w:sz w:val="20"/>
                <w:szCs w:val="20"/>
              </w:rPr>
            </w:pPr>
          </w:p>
        </w:tc>
      </w:tr>
      <w:tr w:rsidR="008A5F7C" w:rsidRPr="008A5F7C" w14:paraId="5FCEF6FF" w14:textId="77777777" w:rsidTr="00EB1BE9">
        <w:trPr>
          <w:trHeight w:val="320"/>
        </w:trPr>
        <w:tc>
          <w:tcPr>
            <w:tcW w:w="3424" w:type="dxa"/>
            <w:vMerge/>
            <w:tcBorders>
              <w:top w:val="nil"/>
              <w:left w:val="nil"/>
              <w:bottom w:val="nil"/>
              <w:right w:val="nil"/>
            </w:tcBorders>
            <w:vAlign w:val="center"/>
            <w:hideMark/>
          </w:tcPr>
          <w:p w14:paraId="2BE4E980"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07DEA387"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25</w:t>
            </w:r>
          </w:p>
        </w:tc>
        <w:tc>
          <w:tcPr>
            <w:tcW w:w="986" w:type="dxa"/>
            <w:vMerge/>
            <w:tcBorders>
              <w:top w:val="nil"/>
              <w:left w:val="nil"/>
              <w:bottom w:val="nil"/>
              <w:right w:val="nil"/>
            </w:tcBorders>
            <w:vAlign w:val="center"/>
            <w:hideMark/>
          </w:tcPr>
          <w:p w14:paraId="03342539"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0284B182"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379A8BBD"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3EEFB563"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0D0E6019"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7B895D58" w14:textId="77777777" w:rsidR="008A5F7C" w:rsidRPr="008A5F7C" w:rsidRDefault="008A5F7C" w:rsidP="00EB1BE9">
            <w:pPr>
              <w:rPr>
                <w:rFonts w:eastAsia="Times New Roman" w:cstheme="minorHAnsi"/>
                <w:sz w:val="20"/>
                <w:szCs w:val="20"/>
              </w:rPr>
            </w:pPr>
          </w:p>
        </w:tc>
      </w:tr>
      <w:tr w:rsidR="008A5F7C" w:rsidRPr="008A5F7C" w14:paraId="396494C0" w14:textId="77777777" w:rsidTr="00EB1BE9">
        <w:trPr>
          <w:trHeight w:val="320"/>
        </w:trPr>
        <w:tc>
          <w:tcPr>
            <w:tcW w:w="3424" w:type="dxa"/>
            <w:vMerge/>
            <w:tcBorders>
              <w:top w:val="nil"/>
              <w:left w:val="nil"/>
              <w:bottom w:val="nil"/>
              <w:right w:val="nil"/>
            </w:tcBorders>
            <w:vAlign w:val="center"/>
            <w:hideMark/>
          </w:tcPr>
          <w:p w14:paraId="21E6828F"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232B6D56"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29</w:t>
            </w:r>
          </w:p>
        </w:tc>
        <w:tc>
          <w:tcPr>
            <w:tcW w:w="986" w:type="dxa"/>
            <w:vMerge/>
            <w:tcBorders>
              <w:top w:val="nil"/>
              <w:left w:val="nil"/>
              <w:bottom w:val="nil"/>
              <w:right w:val="nil"/>
            </w:tcBorders>
            <w:vAlign w:val="center"/>
            <w:hideMark/>
          </w:tcPr>
          <w:p w14:paraId="540E375C"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406EAA53"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70890D30"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54CBDEE0"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2C321BB5"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195DAA8D" w14:textId="77777777" w:rsidR="008A5F7C" w:rsidRPr="008A5F7C" w:rsidRDefault="008A5F7C" w:rsidP="00EB1BE9">
            <w:pPr>
              <w:rPr>
                <w:rFonts w:eastAsia="Times New Roman" w:cstheme="minorHAnsi"/>
                <w:sz w:val="20"/>
                <w:szCs w:val="20"/>
              </w:rPr>
            </w:pPr>
          </w:p>
        </w:tc>
      </w:tr>
      <w:tr w:rsidR="008A5F7C" w:rsidRPr="008A5F7C" w14:paraId="245A2D89" w14:textId="77777777" w:rsidTr="00EB1BE9">
        <w:trPr>
          <w:trHeight w:val="320"/>
        </w:trPr>
        <w:tc>
          <w:tcPr>
            <w:tcW w:w="3424" w:type="dxa"/>
            <w:vMerge w:val="restart"/>
            <w:tcBorders>
              <w:top w:val="nil"/>
              <w:left w:val="nil"/>
              <w:bottom w:val="nil"/>
              <w:right w:val="nil"/>
            </w:tcBorders>
            <w:shd w:val="clear" w:color="auto" w:fill="auto"/>
            <w:noWrap/>
            <w:vAlign w:val="center"/>
            <w:hideMark/>
          </w:tcPr>
          <w:p w14:paraId="62AB660F"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Difficulty engaging in goal-directed behavior</w:t>
            </w:r>
          </w:p>
        </w:tc>
        <w:tc>
          <w:tcPr>
            <w:tcW w:w="495" w:type="dxa"/>
            <w:tcBorders>
              <w:top w:val="nil"/>
              <w:left w:val="nil"/>
              <w:bottom w:val="nil"/>
              <w:right w:val="nil"/>
            </w:tcBorders>
            <w:shd w:val="clear" w:color="auto" w:fill="auto"/>
            <w:noWrap/>
            <w:hideMark/>
          </w:tcPr>
          <w:p w14:paraId="64774542"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13</w:t>
            </w:r>
          </w:p>
        </w:tc>
        <w:tc>
          <w:tcPr>
            <w:tcW w:w="986" w:type="dxa"/>
            <w:vMerge w:val="restart"/>
            <w:tcBorders>
              <w:top w:val="nil"/>
              <w:left w:val="nil"/>
              <w:bottom w:val="nil"/>
              <w:right w:val="nil"/>
            </w:tcBorders>
            <w:shd w:val="clear" w:color="auto" w:fill="auto"/>
            <w:noWrap/>
            <w:vAlign w:val="center"/>
            <w:hideMark/>
          </w:tcPr>
          <w:p w14:paraId="4EA8DFD3" w14:textId="77777777" w:rsidR="008A5F7C" w:rsidRPr="008A5F7C" w:rsidRDefault="008A5F7C" w:rsidP="00EB1BE9">
            <w:pPr>
              <w:jc w:val="center"/>
              <w:rPr>
                <w:rFonts w:eastAsia="Times New Roman" w:cstheme="minorHAnsi"/>
                <w:color w:val="000000"/>
                <w:sz w:val="20"/>
                <w:szCs w:val="20"/>
              </w:rPr>
            </w:pPr>
            <w:r w:rsidRPr="008A5F7C">
              <w:rPr>
                <w:rFonts w:ascii="Cambria Math" w:eastAsia="Times New Roman" w:hAnsi="Cambria Math" w:cs="Cambria Math"/>
                <w:color w:val="000000"/>
                <w:sz w:val="20"/>
                <w:szCs w:val="20"/>
              </w:rPr>
              <w:t>𝛼</w:t>
            </w:r>
            <w:r w:rsidRPr="008A5F7C">
              <w:rPr>
                <w:rFonts w:eastAsia="Times New Roman" w:cstheme="minorHAnsi"/>
                <w:color w:val="000000"/>
                <w:sz w:val="20"/>
                <w:szCs w:val="20"/>
              </w:rPr>
              <w:t>=.72</w:t>
            </w:r>
          </w:p>
        </w:tc>
        <w:tc>
          <w:tcPr>
            <w:tcW w:w="345" w:type="dxa"/>
            <w:tcBorders>
              <w:top w:val="nil"/>
              <w:left w:val="nil"/>
              <w:bottom w:val="nil"/>
              <w:right w:val="nil"/>
            </w:tcBorders>
            <w:shd w:val="clear" w:color="auto" w:fill="auto"/>
            <w:noWrap/>
            <w:hideMark/>
          </w:tcPr>
          <w:p w14:paraId="3F9F7C3E"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646E2126"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6FFAABB5"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7E9A3716"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7D403C67" w14:textId="77777777" w:rsidR="008A5F7C" w:rsidRPr="008A5F7C" w:rsidRDefault="008A5F7C" w:rsidP="00EB1BE9">
            <w:pPr>
              <w:rPr>
                <w:rFonts w:eastAsia="Times New Roman" w:cstheme="minorHAnsi"/>
                <w:sz w:val="20"/>
                <w:szCs w:val="20"/>
              </w:rPr>
            </w:pPr>
          </w:p>
        </w:tc>
      </w:tr>
      <w:tr w:rsidR="008A5F7C" w:rsidRPr="008A5F7C" w14:paraId="75E7E5EF" w14:textId="77777777" w:rsidTr="00EB1BE9">
        <w:trPr>
          <w:trHeight w:val="320"/>
        </w:trPr>
        <w:tc>
          <w:tcPr>
            <w:tcW w:w="3424" w:type="dxa"/>
            <w:vMerge/>
            <w:tcBorders>
              <w:top w:val="nil"/>
              <w:left w:val="nil"/>
              <w:bottom w:val="nil"/>
              <w:right w:val="nil"/>
            </w:tcBorders>
            <w:vAlign w:val="center"/>
            <w:hideMark/>
          </w:tcPr>
          <w:p w14:paraId="3291ACD3"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199FDC24"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18</w:t>
            </w:r>
          </w:p>
        </w:tc>
        <w:tc>
          <w:tcPr>
            <w:tcW w:w="986" w:type="dxa"/>
            <w:vMerge/>
            <w:tcBorders>
              <w:top w:val="nil"/>
              <w:left w:val="nil"/>
              <w:bottom w:val="nil"/>
              <w:right w:val="nil"/>
            </w:tcBorders>
            <w:vAlign w:val="center"/>
            <w:hideMark/>
          </w:tcPr>
          <w:p w14:paraId="24CD217A"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6C8A1B56"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0947A02A"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1BD830B8"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4FD1C4EE"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3D7CC03E" w14:textId="77777777" w:rsidR="008A5F7C" w:rsidRPr="008A5F7C" w:rsidRDefault="008A5F7C" w:rsidP="00EB1BE9">
            <w:pPr>
              <w:rPr>
                <w:rFonts w:eastAsia="Times New Roman" w:cstheme="minorHAnsi"/>
                <w:sz w:val="20"/>
                <w:szCs w:val="20"/>
              </w:rPr>
            </w:pPr>
          </w:p>
        </w:tc>
      </w:tr>
      <w:tr w:rsidR="008A5F7C" w:rsidRPr="008A5F7C" w14:paraId="76CC40BB" w14:textId="77777777" w:rsidTr="00EB1BE9">
        <w:trPr>
          <w:trHeight w:val="320"/>
        </w:trPr>
        <w:tc>
          <w:tcPr>
            <w:tcW w:w="3424" w:type="dxa"/>
            <w:vMerge/>
            <w:tcBorders>
              <w:top w:val="nil"/>
              <w:left w:val="nil"/>
              <w:bottom w:val="nil"/>
              <w:right w:val="nil"/>
            </w:tcBorders>
            <w:vAlign w:val="center"/>
            <w:hideMark/>
          </w:tcPr>
          <w:p w14:paraId="5C6CF2BD"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5AA932AC"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20R</w:t>
            </w:r>
          </w:p>
        </w:tc>
        <w:tc>
          <w:tcPr>
            <w:tcW w:w="986" w:type="dxa"/>
            <w:vMerge/>
            <w:tcBorders>
              <w:top w:val="nil"/>
              <w:left w:val="nil"/>
              <w:bottom w:val="nil"/>
              <w:right w:val="nil"/>
            </w:tcBorders>
            <w:vAlign w:val="center"/>
            <w:hideMark/>
          </w:tcPr>
          <w:p w14:paraId="2809CD8C"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1B1F3E44"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18A47858"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78A97FF0"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199E0E54"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5F9874F8" w14:textId="77777777" w:rsidR="008A5F7C" w:rsidRPr="008A5F7C" w:rsidRDefault="008A5F7C" w:rsidP="00EB1BE9">
            <w:pPr>
              <w:rPr>
                <w:rFonts w:eastAsia="Times New Roman" w:cstheme="minorHAnsi"/>
                <w:sz w:val="20"/>
                <w:szCs w:val="20"/>
              </w:rPr>
            </w:pPr>
          </w:p>
        </w:tc>
      </w:tr>
      <w:tr w:rsidR="008A5F7C" w:rsidRPr="008A5F7C" w14:paraId="7149CAA8" w14:textId="77777777" w:rsidTr="00EB1BE9">
        <w:trPr>
          <w:trHeight w:val="320"/>
        </w:trPr>
        <w:tc>
          <w:tcPr>
            <w:tcW w:w="3424" w:type="dxa"/>
            <w:vMerge/>
            <w:tcBorders>
              <w:top w:val="nil"/>
              <w:left w:val="nil"/>
              <w:bottom w:val="nil"/>
              <w:right w:val="nil"/>
            </w:tcBorders>
            <w:vAlign w:val="center"/>
            <w:hideMark/>
          </w:tcPr>
          <w:p w14:paraId="14DC42B1"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60F74469"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26</w:t>
            </w:r>
          </w:p>
        </w:tc>
        <w:tc>
          <w:tcPr>
            <w:tcW w:w="986" w:type="dxa"/>
            <w:vMerge/>
            <w:tcBorders>
              <w:top w:val="nil"/>
              <w:left w:val="nil"/>
              <w:bottom w:val="nil"/>
              <w:right w:val="nil"/>
            </w:tcBorders>
            <w:vAlign w:val="center"/>
            <w:hideMark/>
          </w:tcPr>
          <w:p w14:paraId="09084E42"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1EAEF2D9"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38A74380"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03D56915"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2D2D0D77"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346A68F8" w14:textId="77777777" w:rsidR="008A5F7C" w:rsidRPr="008A5F7C" w:rsidRDefault="008A5F7C" w:rsidP="00EB1BE9">
            <w:pPr>
              <w:rPr>
                <w:rFonts w:eastAsia="Times New Roman" w:cstheme="minorHAnsi"/>
                <w:sz w:val="20"/>
                <w:szCs w:val="20"/>
              </w:rPr>
            </w:pPr>
          </w:p>
        </w:tc>
      </w:tr>
      <w:tr w:rsidR="008A5F7C" w:rsidRPr="008A5F7C" w14:paraId="1582330E" w14:textId="77777777" w:rsidTr="00EB1BE9">
        <w:trPr>
          <w:trHeight w:val="320"/>
        </w:trPr>
        <w:tc>
          <w:tcPr>
            <w:tcW w:w="3424" w:type="dxa"/>
            <w:vMerge/>
            <w:tcBorders>
              <w:top w:val="nil"/>
              <w:left w:val="nil"/>
              <w:bottom w:val="nil"/>
              <w:right w:val="nil"/>
            </w:tcBorders>
            <w:vAlign w:val="center"/>
            <w:hideMark/>
          </w:tcPr>
          <w:p w14:paraId="36F083B2"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43F91676"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33</w:t>
            </w:r>
          </w:p>
        </w:tc>
        <w:tc>
          <w:tcPr>
            <w:tcW w:w="986" w:type="dxa"/>
            <w:vMerge/>
            <w:tcBorders>
              <w:top w:val="nil"/>
              <w:left w:val="nil"/>
              <w:bottom w:val="nil"/>
              <w:right w:val="nil"/>
            </w:tcBorders>
            <w:vAlign w:val="center"/>
            <w:hideMark/>
          </w:tcPr>
          <w:p w14:paraId="45DF7BB1"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29991270"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7065240F"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73253753"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75C8704C"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25890B46" w14:textId="77777777" w:rsidR="008A5F7C" w:rsidRPr="008A5F7C" w:rsidRDefault="008A5F7C" w:rsidP="00EB1BE9">
            <w:pPr>
              <w:rPr>
                <w:rFonts w:eastAsia="Times New Roman" w:cstheme="minorHAnsi"/>
                <w:sz w:val="20"/>
                <w:szCs w:val="20"/>
              </w:rPr>
            </w:pPr>
          </w:p>
        </w:tc>
      </w:tr>
      <w:tr w:rsidR="008A5F7C" w:rsidRPr="008A5F7C" w14:paraId="02291064" w14:textId="77777777" w:rsidTr="00EB1BE9">
        <w:trPr>
          <w:trHeight w:val="320"/>
        </w:trPr>
        <w:tc>
          <w:tcPr>
            <w:tcW w:w="3424" w:type="dxa"/>
            <w:vMerge w:val="restart"/>
            <w:tcBorders>
              <w:top w:val="nil"/>
              <w:left w:val="nil"/>
              <w:bottom w:val="nil"/>
              <w:right w:val="nil"/>
            </w:tcBorders>
            <w:shd w:val="clear" w:color="auto" w:fill="auto"/>
            <w:noWrap/>
            <w:vAlign w:val="center"/>
            <w:hideMark/>
          </w:tcPr>
          <w:p w14:paraId="3EED6386"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Impulse control difficulties</w:t>
            </w:r>
          </w:p>
        </w:tc>
        <w:tc>
          <w:tcPr>
            <w:tcW w:w="495" w:type="dxa"/>
            <w:tcBorders>
              <w:top w:val="nil"/>
              <w:left w:val="nil"/>
              <w:bottom w:val="nil"/>
              <w:right w:val="nil"/>
            </w:tcBorders>
            <w:shd w:val="clear" w:color="auto" w:fill="auto"/>
            <w:noWrap/>
            <w:hideMark/>
          </w:tcPr>
          <w:p w14:paraId="340FD170"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3</w:t>
            </w:r>
          </w:p>
        </w:tc>
        <w:tc>
          <w:tcPr>
            <w:tcW w:w="986" w:type="dxa"/>
            <w:vMerge w:val="restart"/>
            <w:tcBorders>
              <w:top w:val="nil"/>
              <w:left w:val="nil"/>
              <w:bottom w:val="nil"/>
              <w:right w:val="nil"/>
            </w:tcBorders>
            <w:shd w:val="clear" w:color="auto" w:fill="auto"/>
            <w:noWrap/>
            <w:vAlign w:val="center"/>
            <w:hideMark/>
          </w:tcPr>
          <w:p w14:paraId="5DE293A5" w14:textId="77777777" w:rsidR="008A5F7C" w:rsidRPr="008A5F7C" w:rsidRDefault="008A5F7C" w:rsidP="00EB1BE9">
            <w:pPr>
              <w:jc w:val="center"/>
              <w:rPr>
                <w:rFonts w:eastAsia="Times New Roman" w:cstheme="minorHAnsi"/>
                <w:color w:val="000000"/>
                <w:sz w:val="20"/>
                <w:szCs w:val="20"/>
              </w:rPr>
            </w:pPr>
            <w:r w:rsidRPr="008A5F7C">
              <w:rPr>
                <w:rFonts w:ascii="Cambria Math" w:eastAsia="Times New Roman" w:hAnsi="Cambria Math" w:cs="Cambria Math"/>
                <w:color w:val="000000"/>
                <w:sz w:val="20"/>
                <w:szCs w:val="20"/>
              </w:rPr>
              <w:t>𝛼</w:t>
            </w:r>
            <w:r w:rsidRPr="008A5F7C">
              <w:rPr>
                <w:rFonts w:eastAsia="Times New Roman" w:cstheme="minorHAnsi"/>
                <w:color w:val="000000"/>
                <w:sz w:val="20"/>
                <w:szCs w:val="20"/>
              </w:rPr>
              <w:t>=.81</w:t>
            </w:r>
          </w:p>
        </w:tc>
        <w:tc>
          <w:tcPr>
            <w:tcW w:w="345" w:type="dxa"/>
            <w:tcBorders>
              <w:top w:val="nil"/>
              <w:left w:val="nil"/>
              <w:bottom w:val="nil"/>
              <w:right w:val="nil"/>
            </w:tcBorders>
            <w:shd w:val="clear" w:color="auto" w:fill="auto"/>
            <w:noWrap/>
            <w:hideMark/>
          </w:tcPr>
          <w:p w14:paraId="5847189A"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3A87A8DB"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0165BC65"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36F91235"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0C3C58D8" w14:textId="77777777" w:rsidR="008A5F7C" w:rsidRPr="008A5F7C" w:rsidRDefault="008A5F7C" w:rsidP="00EB1BE9">
            <w:pPr>
              <w:rPr>
                <w:rFonts w:eastAsia="Times New Roman" w:cstheme="minorHAnsi"/>
                <w:sz w:val="20"/>
                <w:szCs w:val="20"/>
              </w:rPr>
            </w:pPr>
          </w:p>
        </w:tc>
      </w:tr>
      <w:tr w:rsidR="008A5F7C" w:rsidRPr="008A5F7C" w14:paraId="04AF0026" w14:textId="77777777" w:rsidTr="00EB1BE9">
        <w:trPr>
          <w:trHeight w:val="320"/>
        </w:trPr>
        <w:tc>
          <w:tcPr>
            <w:tcW w:w="3424" w:type="dxa"/>
            <w:vMerge/>
            <w:tcBorders>
              <w:top w:val="nil"/>
              <w:left w:val="nil"/>
              <w:bottom w:val="nil"/>
              <w:right w:val="nil"/>
            </w:tcBorders>
            <w:vAlign w:val="center"/>
            <w:hideMark/>
          </w:tcPr>
          <w:p w14:paraId="7C668F76"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059A987C"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14</w:t>
            </w:r>
          </w:p>
        </w:tc>
        <w:tc>
          <w:tcPr>
            <w:tcW w:w="986" w:type="dxa"/>
            <w:vMerge/>
            <w:tcBorders>
              <w:top w:val="nil"/>
              <w:left w:val="nil"/>
              <w:bottom w:val="nil"/>
              <w:right w:val="nil"/>
            </w:tcBorders>
            <w:vAlign w:val="center"/>
            <w:hideMark/>
          </w:tcPr>
          <w:p w14:paraId="16D885C5"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0B909D4D"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45EF586E"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0A205C6A"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168609EE"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2F37A483" w14:textId="77777777" w:rsidR="008A5F7C" w:rsidRPr="008A5F7C" w:rsidRDefault="008A5F7C" w:rsidP="00EB1BE9">
            <w:pPr>
              <w:rPr>
                <w:rFonts w:eastAsia="Times New Roman" w:cstheme="minorHAnsi"/>
                <w:sz w:val="20"/>
                <w:szCs w:val="20"/>
              </w:rPr>
            </w:pPr>
          </w:p>
        </w:tc>
      </w:tr>
      <w:tr w:rsidR="008A5F7C" w:rsidRPr="008A5F7C" w14:paraId="7305C76C" w14:textId="77777777" w:rsidTr="00EB1BE9">
        <w:trPr>
          <w:trHeight w:val="320"/>
        </w:trPr>
        <w:tc>
          <w:tcPr>
            <w:tcW w:w="3424" w:type="dxa"/>
            <w:vMerge/>
            <w:tcBorders>
              <w:top w:val="nil"/>
              <w:left w:val="nil"/>
              <w:bottom w:val="nil"/>
              <w:right w:val="nil"/>
            </w:tcBorders>
            <w:vAlign w:val="center"/>
            <w:hideMark/>
          </w:tcPr>
          <w:p w14:paraId="48A55B04"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0AA17E8D"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19</w:t>
            </w:r>
          </w:p>
        </w:tc>
        <w:tc>
          <w:tcPr>
            <w:tcW w:w="986" w:type="dxa"/>
            <w:vMerge/>
            <w:tcBorders>
              <w:top w:val="nil"/>
              <w:left w:val="nil"/>
              <w:bottom w:val="nil"/>
              <w:right w:val="nil"/>
            </w:tcBorders>
            <w:vAlign w:val="center"/>
            <w:hideMark/>
          </w:tcPr>
          <w:p w14:paraId="70808F62"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0F098A3B"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7C08B500"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7514AA59"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34D80128"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5DB139DD" w14:textId="77777777" w:rsidR="008A5F7C" w:rsidRPr="008A5F7C" w:rsidRDefault="008A5F7C" w:rsidP="00EB1BE9">
            <w:pPr>
              <w:rPr>
                <w:rFonts w:eastAsia="Times New Roman" w:cstheme="minorHAnsi"/>
                <w:sz w:val="20"/>
                <w:szCs w:val="20"/>
              </w:rPr>
            </w:pPr>
          </w:p>
        </w:tc>
      </w:tr>
      <w:tr w:rsidR="008A5F7C" w:rsidRPr="008A5F7C" w14:paraId="147BE52C" w14:textId="77777777" w:rsidTr="00EB1BE9">
        <w:trPr>
          <w:trHeight w:val="320"/>
        </w:trPr>
        <w:tc>
          <w:tcPr>
            <w:tcW w:w="3424" w:type="dxa"/>
            <w:vMerge/>
            <w:tcBorders>
              <w:top w:val="nil"/>
              <w:left w:val="nil"/>
              <w:bottom w:val="nil"/>
              <w:right w:val="nil"/>
            </w:tcBorders>
            <w:vAlign w:val="center"/>
            <w:hideMark/>
          </w:tcPr>
          <w:p w14:paraId="3FC068E7"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53854AB2"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24r</w:t>
            </w:r>
          </w:p>
        </w:tc>
        <w:tc>
          <w:tcPr>
            <w:tcW w:w="986" w:type="dxa"/>
            <w:vMerge/>
            <w:tcBorders>
              <w:top w:val="nil"/>
              <w:left w:val="nil"/>
              <w:bottom w:val="nil"/>
              <w:right w:val="nil"/>
            </w:tcBorders>
            <w:vAlign w:val="center"/>
            <w:hideMark/>
          </w:tcPr>
          <w:p w14:paraId="3B8F7444"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096C3A3C"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1802C7FF"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3DBF3DF4"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6CB89BF2"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014378BF" w14:textId="77777777" w:rsidR="008A5F7C" w:rsidRPr="008A5F7C" w:rsidRDefault="008A5F7C" w:rsidP="00EB1BE9">
            <w:pPr>
              <w:rPr>
                <w:rFonts w:eastAsia="Times New Roman" w:cstheme="minorHAnsi"/>
                <w:sz w:val="20"/>
                <w:szCs w:val="20"/>
              </w:rPr>
            </w:pPr>
          </w:p>
        </w:tc>
      </w:tr>
      <w:tr w:rsidR="008A5F7C" w:rsidRPr="008A5F7C" w14:paraId="6C616E85" w14:textId="77777777" w:rsidTr="00EB1BE9">
        <w:trPr>
          <w:trHeight w:val="320"/>
        </w:trPr>
        <w:tc>
          <w:tcPr>
            <w:tcW w:w="3424" w:type="dxa"/>
            <w:vMerge/>
            <w:tcBorders>
              <w:top w:val="nil"/>
              <w:left w:val="nil"/>
              <w:bottom w:val="nil"/>
              <w:right w:val="nil"/>
            </w:tcBorders>
            <w:vAlign w:val="center"/>
            <w:hideMark/>
          </w:tcPr>
          <w:p w14:paraId="70137BC9"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3680B935"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27</w:t>
            </w:r>
          </w:p>
        </w:tc>
        <w:tc>
          <w:tcPr>
            <w:tcW w:w="986" w:type="dxa"/>
            <w:vMerge/>
            <w:tcBorders>
              <w:top w:val="nil"/>
              <w:left w:val="nil"/>
              <w:bottom w:val="nil"/>
              <w:right w:val="nil"/>
            </w:tcBorders>
            <w:vAlign w:val="center"/>
            <w:hideMark/>
          </w:tcPr>
          <w:p w14:paraId="034DE6C5"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5E9AD61A"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751488AC"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2FCC2E8A"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472227F1"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04633128" w14:textId="77777777" w:rsidR="008A5F7C" w:rsidRPr="008A5F7C" w:rsidRDefault="008A5F7C" w:rsidP="00EB1BE9">
            <w:pPr>
              <w:rPr>
                <w:rFonts w:eastAsia="Times New Roman" w:cstheme="minorHAnsi"/>
                <w:sz w:val="20"/>
                <w:szCs w:val="20"/>
              </w:rPr>
            </w:pPr>
          </w:p>
        </w:tc>
      </w:tr>
      <w:tr w:rsidR="008A5F7C" w:rsidRPr="008A5F7C" w14:paraId="2E6F2CF8" w14:textId="77777777" w:rsidTr="00EB1BE9">
        <w:trPr>
          <w:trHeight w:val="320"/>
        </w:trPr>
        <w:tc>
          <w:tcPr>
            <w:tcW w:w="3424" w:type="dxa"/>
            <w:vMerge/>
            <w:tcBorders>
              <w:top w:val="nil"/>
              <w:left w:val="nil"/>
              <w:bottom w:val="nil"/>
              <w:right w:val="nil"/>
            </w:tcBorders>
            <w:vAlign w:val="center"/>
            <w:hideMark/>
          </w:tcPr>
          <w:p w14:paraId="70D9DDD9"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7120BFA5"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32</w:t>
            </w:r>
          </w:p>
        </w:tc>
        <w:tc>
          <w:tcPr>
            <w:tcW w:w="986" w:type="dxa"/>
            <w:vMerge/>
            <w:tcBorders>
              <w:top w:val="nil"/>
              <w:left w:val="nil"/>
              <w:bottom w:val="nil"/>
              <w:right w:val="nil"/>
            </w:tcBorders>
            <w:vAlign w:val="center"/>
            <w:hideMark/>
          </w:tcPr>
          <w:p w14:paraId="106519DA"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119D6BE2"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5F406C9B"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4593564B"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406248DF"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159273BF" w14:textId="77777777" w:rsidR="008A5F7C" w:rsidRPr="008A5F7C" w:rsidRDefault="008A5F7C" w:rsidP="00EB1BE9">
            <w:pPr>
              <w:rPr>
                <w:rFonts w:eastAsia="Times New Roman" w:cstheme="minorHAnsi"/>
                <w:sz w:val="20"/>
                <w:szCs w:val="20"/>
              </w:rPr>
            </w:pPr>
          </w:p>
        </w:tc>
      </w:tr>
      <w:tr w:rsidR="008A5F7C" w:rsidRPr="008A5F7C" w14:paraId="3984C9D7" w14:textId="77777777" w:rsidTr="00EB1BE9">
        <w:trPr>
          <w:trHeight w:val="320"/>
        </w:trPr>
        <w:tc>
          <w:tcPr>
            <w:tcW w:w="3424" w:type="dxa"/>
            <w:vMerge w:val="restart"/>
            <w:tcBorders>
              <w:top w:val="nil"/>
              <w:left w:val="nil"/>
              <w:bottom w:val="nil"/>
              <w:right w:val="nil"/>
            </w:tcBorders>
            <w:shd w:val="clear" w:color="auto" w:fill="auto"/>
            <w:noWrap/>
            <w:vAlign w:val="center"/>
            <w:hideMark/>
          </w:tcPr>
          <w:p w14:paraId="7A1D03FA"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Lack of emotional awareness</w:t>
            </w:r>
          </w:p>
        </w:tc>
        <w:tc>
          <w:tcPr>
            <w:tcW w:w="495" w:type="dxa"/>
            <w:tcBorders>
              <w:top w:val="nil"/>
              <w:left w:val="nil"/>
              <w:bottom w:val="nil"/>
              <w:right w:val="nil"/>
            </w:tcBorders>
            <w:shd w:val="clear" w:color="auto" w:fill="auto"/>
            <w:noWrap/>
            <w:hideMark/>
          </w:tcPr>
          <w:p w14:paraId="462E7E83"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2r</w:t>
            </w:r>
          </w:p>
        </w:tc>
        <w:tc>
          <w:tcPr>
            <w:tcW w:w="986" w:type="dxa"/>
            <w:vMerge w:val="restart"/>
            <w:tcBorders>
              <w:top w:val="nil"/>
              <w:left w:val="nil"/>
              <w:bottom w:val="nil"/>
              <w:right w:val="nil"/>
            </w:tcBorders>
            <w:shd w:val="clear" w:color="auto" w:fill="auto"/>
            <w:noWrap/>
            <w:vAlign w:val="center"/>
            <w:hideMark/>
          </w:tcPr>
          <w:p w14:paraId="00B848A0" w14:textId="77777777" w:rsidR="008A5F7C" w:rsidRPr="008A5F7C" w:rsidRDefault="008A5F7C" w:rsidP="00EB1BE9">
            <w:pPr>
              <w:jc w:val="center"/>
              <w:rPr>
                <w:rFonts w:eastAsia="Times New Roman" w:cstheme="minorHAnsi"/>
                <w:color w:val="000000"/>
                <w:sz w:val="20"/>
                <w:szCs w:val="20"/>
              </w:rPr>
            </w:pPr>
            <w:r w:rsidRPr="008A5F7C">
              <w:rPr>
                <w:rFonts w:ascii="Cambria Math" w:eastAsia="Times New Roman" w:hAnsi="Cambria Math" w:cs="Cambria Math"/>
                <w:color w:val="000000"/>
                <w:sz w:val="20"/>
                <w:szCs w:val="20"/>
              </w:rPr>
              <w:t>𝛼</w:t>
            </w:r>
            <w:r w:rsidRPr="008A5F7C">
              <w:rPr>
                <w:rFonts w:eastAsia="Times New Roman" w:cstheme="minorHAnsi"/>
                <w:color w:val="000000"/>
                <w:sz w:val="20"/>
                <w:szCs w:val="20"/>
              </w:rPr>
              <w:t>=.85</w:t>
            </w:r>
          </w:p>
        </w:tc>
        <w:tc>
          <w:tcPr>
            <w:tcW w:w="345" w:type="dxa"/>
            <w:tcBorders>
              <w:top w:val="nil"/>
              <w:left w:val="nil"/>
              <w:bottom w:val="nil"/>
              <w:right w:val="nil"/>
            </w:tcBorders>
            <w:shd w:val="clear" w:color="auto" w:fill="auto"/>
            <w:noWrap/>
            <w:hideMark/>
          </w:tcPr>
          <w:p w14:paraId="38C6DE38"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4047D7BF"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1F2C91AE"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0BDD8B25"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4D2FB021" w14:textId="77777777" w:rsidR="008A5F7C" w:rsidRPr="008A5F7C" w:rsidRDefault="008A5F7C" w:rsidP="00EB1BE9">
            <w:pPr>
              <w:rPr>
                <w:rFonts w:eastAsia="Times New Roman" w:cstheme="minorHAnsi"/>
                <w:sz w:val="20"/>
                <w:szCs w:val="20"/>
              </w:rPr>
            </w:pPr>
          </w:p>
        </w:tc>
      </w:tr>
      <w:tr w:rsidR="008A5F7C" w:rsidRPr="008A5F7C" w14:paraId="6A1E4817" w14:textId="77777777" w:rsidTr="00EB1BE9">
        <w:trPr>
          <w:trHeight w:val="320"/>
        </w:trPr>
        <w:tc>
          <w:tcPr>
            <w:tcW w:w="3424" w:type="dxa"/>
            <w:vMerge/>
            <w:tcBorders>
              <w:top w:val="nil"/>
              <w:left w:val="nil"/>
              <w:bottom w:val="nil"/>
              <w:right w:val="nil"/>
            </w:tcBorders>
            <w:vAlign w:val="center"/>
            <w:hideMark/>
          </w:tcPr>
          <w:p w14:paraId="36400D81"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5252E3E1"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6r</w:t>
            </w:r>
          </w:p>
        </w:tc>
        <w:tc>
          <w:tcPr>
            <w:tcW w:w="986" w:type="dxa"/>
            <w:vMerge/>
            <w:tcBorders>
              <w:top w:val="nil"/>
              <w:left w:val="nil"/>
              <w:bottom w:val="nil"/>
              <w:right w:val="nil"/>
            </w:tcBorders>
            <w:vAlign w:val="center"/>
            <w:hideMark/>
          </w:tcPr>
          <w:p w14:paraId="50FD1CA8"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194144C8"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77F867C6"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0FB1FCD6"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3A3D526B"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5D8FA0F2" w14:textId="77777777" w:rsidR="008A5F7C" w:rsidRPr="008A5F7C" w:rsidRDefault="008A5F7C" w:rsidP="00EB1BE9">
            <w:pPr>
              <w:rPr>
                <w:rFonts w:eastAsia="Times New Roman" w:cstheme="minorHAnsi"/>
                <w:sz w:val="20"/>
                <w:szCs w:val="20"/>
              </w:rPr>
            </w:pPr>
          </w:p>
        </w:tc>
      </w:tr>
      <w:tr w:rsidR="008A5F7C" w:rsidRPr="008A5F7C" w14:paraId="39144D85" w14:textId="77777777" w:rsidTr="00EB1BE9">
        <w:trPr>
          <w:trHeight w:val="320"/>
        </w:trPr>
        <w:tc>
          <w:tcPr>
            <w:tcW w:w="3424" w:type="dxa"/>
            <w:vMerge/>
            <w:tcBorders>
              <w:top w:val="nil"/>
              <w:left w:val="nil"/>
              <w:bottom w:val="nil"/>
              <w:right w:val="nil"/>
            </w:tcBorders>
            <w:vAlign w:val="center"/>
            <w:hideMark/>
          </w:tcPr>
          <w:p w14:paraId="26C094F1"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451E9B52"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8r</w:t>
            </w:r>
          </w:p>
        </w:tc>
        <w:tc>
          <w:tcPr>
            <w:tcW w:w="986" w:type="dxa"/>
            <w:vMerge/>
            <w:tcBorders>
              <w:top w:val="nil"/>
              <w:left w:val="nil"/>
              <w:bottom w:val="nil"/>
              <w:right w:val="nil"/>
            </w:tcBorders>
            <w:vAlign w:val="center"/>
            <w:hideMark/>
          </w:tcPr>
          <w:p w14:paraId="4239745A"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31317930"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5202EDC5"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55687568"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236D04A1"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285752E8" w14:textId="77777777" w:rsidR="008A5F7C" w:rsidRPr="008A5F7C" w:rsidRDefault="008A5F7C" w:rsidP="00EB1BE9">
            <w:pPr>
              <w:rPr>
                <w:rFonts w:eastAsia="Times New Roman" w:cstheme="minorHAnsi"/>
                <w:sz w:val="20"/>
                <w:szCs w:val="20"/>
              </w:rPr>
            </w:pPr>
          </w:p>
        </w:tc>
      </w:tr>
      <w:tr w:rsidR="008A5F7C" w:rsidRPr="008A5F7C" w14:paraId="453FBAB2" w14:textId="77777777" w:rsidTr="00EB1BE9">
        <w:trPr>
          <w:trHeight w:val="320"/>
        </w:trPr>
        <w:tc>
          <w:tcPr>
            <w:tcW w:w="3424" w:type="dxa"/>
            <w:vMerge/>
            <w:tcBorders>
              <w:top w:val="nil"/>
              <w:left w:val="nil"/>
              <w:bottom w:val="nil"/>
              <w:right w:val="nil"/>
            </w:tcBorders>
            <w:vAlign w:val="center"/>
            <w:hideMark/>
          </w:tcPr>
          <w:p w14:paraId="5AEECCD8"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16355908"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10r</w:t>
            </w:r>
          </w:p>
        </w:tc>
        <w:tc>
          <w:tcPr>
            <w:tcW w:w="986" w:type="dxa"/>
            <w:vMerge/>
            <w:tcBorders>
              <w:top w:val="nil"/>
              <w:left w:val="nil"/>
              <w:bottom w:val="nil"/>
              <w:right w:val="nil"/>
            </w:tcBorders>
            <w:vAlign w:val="center"/>
            <w:hideMark/>
          </w:tcPr>
          <w:p w14:paraId="17A5443A"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3A372103"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6FFA55EA"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71BEEC70"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44817D66"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36B47D82" w14:textId="77777777" w:rsidR="008A5F7C" w:rsidRPr="008A5F7C" w:rsidRDefault="008A5F7C" w:rsidP="00EB1BE9">
            <w:pPr>
              <w:rPr>
                <w:rFonts w:eastAsia="Times New Roman" w:cstheme="minorHAnsi"/>
                <w:sz w:val="20"/>
                <w:szCs w:val="20"/>
              </w:rPr>
            </w:pPr>
          </w:p>
        </w:tc>
      </w:tr>
      <w:tr w:rsidR="008A5F7C" w:rsidRPr="008A5F7C" w14:paraId="09F04996" w14:textId="77777777" w:rsidTr="00EB1BE9">
        <w:trPr>
          <w:trHeight w:val="320"/>
        </w:trPr>
        <w:tc>
          <w:tcPr>
            <w:tcW w:w="3424" w:type="dxa"/>
            <w:vMerge/>
            <w:tcBorders>
              <w:top w:val="nil"/>
              <w:left w:val="nil"/>
              <w:bottom w:val="nil"/>
              <w:right w:val="nil"/>
            </w:tcBorders>
            <w:vAlign w:val="center"/>
            <w:hideMark/>
          </w:tcPr>
          <w:p w14:paraId="38EA09AB"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0581B825"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17r</w:t>
            </w:r>
          </w:p>
        </w:tc>
        <w:tc>
          <w:tcPr>
            <w:tcW w:w="986" w:type="dxa"/>
            <w:vMerge/>
            <w:tcBorders>
              <w:top w:val="nil"/>
              <w:left w:val="nil"/>
              <w:bottom w:val="nil"/>
              <w:right w:val="nil"/>
            </w:tcBorders>
            <w:vAlign w:val="center"/>
            <w:hideMark/>
          </w:tcPr>
          <w:p w14:paraId="5C8220CE"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073175FA"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0F87A3F5"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61A9A0F4"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43909E43"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1E144037" w14:textId="77777777" w:rsidR="008A5F7C" w:rsidRPr="008A5F7C" w:rsidRDefault="008A5F7C" w:rsidP="00EB1BE9">
            <w:pPr>
              <w:rPr>
                <w:rFonts w:eastAsia="Times New Roman" w:cstheme="minorHAnsi"/>
                <w:sz w:val="20"/>
                <w:szCs w:val="20"/>
              </w:rPr>
            </w:pPr>
          </w:p>
        </w:tc>
      </w:tr>
      <w:tr w:rsidR="008A5F7C" w:rsidRPr="008A5F7C" w14:paraId="050223E4" w14:textId="77777777" w:rsidTr="00EB1BE9">
        <w:trPr>
          <w:trHeight w:val="320"/>
        </w:trPr>
        <w:tc>
          <w:tcPr>
            <w:tcW w:w="3424" w:type="dxa"/>
            <w:vMerge/>
            <w:tcBorders>
              <w:top w:val="nil"/>
              <w:left w:val="nil"/>
              <w:bottom w:val="nil"/>
              <w:right w:val="nil"/>
            </w:tcBorders>
            <w:vAlign w:val="center"/>
            <w:hideMark/>
          </w:tcPr>
          <w:p w14:paraId="6243BD88"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5BCAF387"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34r</w:t>
            </w:r>
          </w:p>
        </w:tc>
        <w:tc>
          <w:tcPr>
            <w:tcW w:w="986" w:type="dxa"/>
            <w:vMerge/>
            <w:tcBorders>
              <w:top w:val="nil"/>
              <w:left w:val="nil"/>
              <w:bottom w:val="nil"/>
              <w:right w:val="nil"/>
            </w:tcBorders>
            <w:vAlign w:val="center"/>
            <w:hideMark/>
          </w:tcPr>
          <w:p w14:paraId="13ED7C2E"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18C1A709"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5831D232"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0A599E69"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2B1ED83F"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595AA1E8" w14:textId="77777777" w:rsidR="008A5F7C" w:rsidRPr="008A5F7C" w:rsidRDefault="008A5F7C" w:rsidP="00EB1BE9">
            <w:pPr>
              <w:rPr>
                <w:rFonts w:eastAsia="Times New Roman" w:cstheme="minorHAnsi"/>
                <w:sz w:val="20"/>
                <w:szCs w:val="20"/>
              </w:rPr>
            </w:pPr>
          </w:p>
        </w:tc>
      </w:tr>
      <w:tr w:rsidR="008A5F7C" w:rsidRPr="008A5F7C" w14:paraId="1DDC2888" w14:textId="77777777" w:rsidTr="00EB1BE9">
        <w:trPr>
          <w:trHeight w:val="320"/>
        </w:trPr>
        <w:tc>
          <w:tcPr>
            <w:tcW w:w="3424" w:type="dxa"/>
            <w:vMerge w:val="restart"/>
            <w:tcBorders>
              <w:top w:val="nil"/>
              <w:left w:val="nil"/>
              <w:bottom w:val="nil"/>
              <w:right w:val="nil"/>
            </w:tcBorders>
            <w:shd w:val="clear" w:color="auto" w:fill="auto"/>
            <w:noWrap/>
            <w:vAlign w:val="center"/>
            <w:hideMark/>
          </w:tcPr>
          <w:p w14:paraId="3E2796CE"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Limited access to emotion regulation strategies</w:t>
            </w:r>
          </w:p>
        </w:tc>
        <w:tc>
          <w:tcPr>
            <w:tcW w:w="495" w:type="dxa"/>
            <w:tcBorders>
              <w:top w:val="nil"/>
              <w:left w:val="nil"/>
              <w:bottom w:val="nil"/>
              <w:right w:val="nil"/>
            </w:tcBorders>
            <w:shd w:val="clear" w:color="auto" w:fill="auto"/>
            <w:noWrap/>
            <w:hideMark/>
          </w:tcPr>
          <w:p w14:paraId="0FD1206D"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15</w:t>
            </w:r>
          </w:p>
        </w:tc>
        <w:tc>
          <w:tcPr>
            <w:tcW w:w="986" w:type="dxa"/>
            <w:vMerge w:val="restart"/>
            <w:tcBorders>
              <w:top w:val="nil"/>
              <w:left w:val="nil"/>
              <w:bottom w:val="nil"/>
              <w:right w:val="nil"/>
            </w:tcBorders>
            <w:shd w:val="clear" w:color="auto" w:fill="auto"/>
            <w:noWrap/>
            <w:vAlign w:val="center"/>
            <w:hideMark/>
          </w:tcPr>
          <w:p w14:paraId="64D5A2ED" w14:textId="77777777" w:rsidR="008A5F7C" w:rsidRPr="008A5F7C" w:rsidRDefault="008A5F7C" w:rsidP="00EB1BE9">
            <w:pPr>
              <w:jc w:val="center"/>
              <w:rPr>
                <w:rFonts w:eastAsia="Times New Roman" w:cstheme="minorHAnsi"/>
                <w:color w:val="000000"/>
                <w:sz w:val="20"/>
                <w:szCs w:val="20"/>
              </w:rPr>
            </w:pPr>
            <w:r w:rsidRPr="008A5F7C">
              <w:rPr>
                <w:rFonts w:ascii="Cambria Math" w:eastAsia="Times New Roman" w:hAnsi="Cambria Math" w:cs="Cambria Math"/>
                <w:color w:val="000000"/>
                <w:sz w:val="20"/>
                <w:szCs w:val="20"/>
              </w:rPr>
              <w:t>𝛼</w:t>
            </w:r>
            <w:r w:rsidRPr="008A5F7C">
              <w:rPr>
                <w:rFonts w:eastAsia="Times New Roman" w:cstheme="minorHAnsi"/>
                <w:color w:val="000000"/>
                <w:sz w:val="20"/>
                <w:szCs w:val="20"/>
              </w:rPr>
              <w:t>=85</w:t>
            </w:r>
          </w:p>
        </w:tc>
        <w:tc>
          <w:tcPr>
            <w:tcW w:w="345" w:type="dxa"/>
            <w:tcBorders>
              <w:top w:val="nil"/>
              <w:left w:val="nil"/>
              <w:bottom w:val="nil"/>
              <w:right w:val="nil"/>
            </w:tcBorders>
            <w:shd w:val="clear" w:color="auto" w:fill="auto"/>
            <w:noWrap/>
            <w:hideMark/>
          </w:tcPr>
          <w:p w14:paraId="72D85A2D"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710868C1"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6AA7B06B"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3E27DFE6"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1AC54B08" w14:textId="77777777" w:rsidR="008A5F7C" w:rsidRPr="008A5F7C" w:rsidRDefault="008A5F7C" w:rsidP="00EB1BE9">
            <w:pPr>
              <w:rPr>
                <w:rFonts w:eastAsia="Times New Roman" w:cstheme="minorHAnsi"/>
                <w:sz w:val="20"/>
                <w:szCs w:val="20"/>
              </w:rPr>
            </w:pPr>
          </w:p>
        </w:tc>
      </w:tr>
      <w:tr w:rsidR="008A5F7C" w:rsidRPr="008A5F7C" w14:paraId="51945192" w14:textId="77777777" w:rsidTr="00EB1BE9">
        <w:trPr>
          <w:trHeight w:val="320"/>
        </w:trPr>
        <w:tc>
          <w:tcPr>
            <w:tcW w:w="3424" w:type="dxa"/>
            <w:vMerge/>
            <w:tcBorders>
              <w:top w:val="nil"/>
              <w:left w:val="nil"/>
              <w:bottom w:val="nil"/>
              <w:right w:val="nil"/>
            </w:tcBorders>
            <w:vAlign w:val="center"/>
            <w:hideMark/>
          </w:tcPr>
          <w:p w14:paraId="220BACD8"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34F2A03A"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16</w:t>
            </w:r>
          </w:p>
        </w:tc>
        <w:tc>
          <w:tcPr>
            <w:tcW w:w="986" w:type="dxa"/>
            <w:vMerge/>
            <w:tcBorders>
              <w:top w:val="nil"/>
              <w:left w:val="nil"/>
              <w:bottom w:val="nil"/>
              <w:right w:val="nil"/>
            </w:tcBorders>
            <w:vAlign w:val="center"/>
            <w:hideMark/>
          </w:tcPr>
          <w:p w14:paraId="5AF9AF07"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37BC9734"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590182CD"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2A03D54E"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701ADB36"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5158AA91" w14:textId="77777777" w:rsidR="008A5F7C" w:rsidRPr="008A5F7C" w:rsidRDefault="008A5F7C" w:rsidP="00EB1BE9">
            <w:pPr>
              <w:rPr>
                <w:rFonts w:eastAsia="Times New Roman" w:cstheme="minorHAnsi"/>
                <w:sz w:val="20"/>
                <w:szCs w:val="20"/>
              </w:rPr>
            </w:pPr>
          </w:p>
        </w:tc>
      </w:tr>
      <w:tr w:rsidR="008A5F7C" w:rsidRPr="008A5F7C" w14:paraId="5D8D131F" w14:textId="77777777" w:rsidTr="00EB1BE9">
        <w:trPr>
          <w:trHeight w:val="320"/>
        </w:trPr>
        <w:tc>
          <w:tcPr>
            <w:tcW w:w="3424" w:type="dxa"/>
            <w:vMerge/>
            <w:tcBorders>
              <w:top w:val="nil"/>
              <w:left w:val="nil"/>
              <w:bottom w:val="nil"/>
              <w:right w:val="nil"/>
            </w:tcBorders>
            <w:vAlign w:val="center"/>
            <w:hideMark/>
          </w:tcPr>
          <w:p w14:paraId="420A2029"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1980A1BC"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22r</w:t>
            </w:r>
          </w:p>
        </w:tc>
        <w:tc>
          <w:tcPr>
            <w:tcW w:w="986" w:type="dxa"/>
            <w:vMerge/>
            <w:tcBorders>
              <w:top w:val="nil"/>
              <w:left w:val="nil"/>
              <w:bottom w:val="nil"/>
              <w:right w:val="nil"/>
            </w:tcBorders>
            <w:vAlign w:val="center"/>
            <w:hideMark/>
          </w:tcPr>
          <w:p w14:paraId="76C95ECB"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2646861D"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7A93BD74"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10D810D1"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4C09D733"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30919EFD" w14:textId="77777777" w:rsidR="008A5F7C" w:rsidRPr="008A5F7C" w:rsidRDefault="008A5F7C" w:rsidP="00EB1BE9">
            <w:pPr>
              <w:rPr>
                <w:rFonts w:eastAsia="Times New Roman" w:cstheme="minorHAnsi"/>
                <w:sz w:val="20"/>
                <w:szCs w:val="20"/>
              </w:rPr>
            </w:pPr>
          </w:p>
        </w:tc>
      </w:tr>
      <w:tr w:rsidR="008A5F7C" w:rsidRPr="008A5F7C" w14:paraId="416E3717" w14:textId="77777777" w:rsidTr="00EB1BE9">
        <w:trPr>
          <w:trHeight w:val="320"/>
        </w:trPr>
        <w:tc>
          <w:tcPr>
            <w:tcW w:w="3424" w:type="dxa"/>
            <w:vMerge/>
            <w:tcBorders>
              <w:top w:val="nil"/>
              <w:left w:val="nil"/>
              <w:bottom w:val="nil"/>
              <w:right w:val="nil"/>
            </w:tcBorders>
            <w:vAlign w:val="center"/>
            <w:hideMark/>
          </w:tcPr>
          <w:p w14:paraId="0823637B"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50AC29A5"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28</w:t>
            </w:r>
          </w:p>
        </w:tc>
        <w:tc>
          <w:tcPr>
            <w:tcW w:w="986" w:type="dxa"/>
            <w:vMerge/>
            <w:tcBorders>
              <w:top w:val="nil"/>
              <w:left w:val="nil"/>
              <w:bottom w:val="nil"/>
              <w:right w:val="nil"/>
            </w:tcBorders>
            <w:vAlign w:val="center"/>
            <w:hideMark/>
          </w:tcPr>
          <w:p w14:paraId="77C66F1D"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12A19304"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5B91AE15"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7ED04D37"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182F4546"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68813F81" w14:textId="77777777" w:rsidR="008A5F7C" w:rsidRPr="008A5F7C" w:rsidRDefault="008A5F7C" w:rsidP="00EB1BE9">
            <w:pPr>
              <w:rPr>
                <w:rFonts w:eastAsia="Times New Roman" w:cstheme="minorHAnsi"/>
                <w:sz w:val="20"/>
                <w:szCs w:val="20"/>
              </w:rPr>
            </w:pPr>
          </w:p>
        </w:tc>
      </w:tr>
      <w:tr w:rsidR="008A5F7C" w:rsidRPr="008A5F7C" w14:paraId="7E8B6ACB" w14:textId="77777777" w:rsidTr="00EB1BE9">
        <w:trPr>
          <w:trHeight w:val="320"/>
        </w:trPr>
        <w:tc>
          <w:tcPr>
            <w:tcW w:w="3424" w:type="dxa"/>
            <w:vMerge/>
            <w:tcBorders>
              <w:top w:val="nil"/>
              <w:left w:val="nil"/>
              <w:bottom w:val="nil"/>
              <w:right w:val="nil"/>
            </w:tcBorders>
            <w:vAlign w:val="center"/>
            <w:hideMark/>
          </w:tcPr>
          <w:p w14:paraId="3C445788"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24DEBEA5"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30</w:t>
            </w:r>
          </w:p>
        </w:tc>
        <w:tc>
          <w:tcPr>
            <w:tcW w:w="986" w:type="dxa"/>
            <w:vMerge/>
            <w:tcBorders>
              <w:top w:val="nil"/>
              <w:left w:val="nil"/>
              <w:bottom w:val="nil"/>
              <w:right w:val="nil"/>
            </w:tcBorders>
            <w:vAlign w:val="center"/>
            <w:hideMark/>
          </w:tcPr>
          <w:p w14:paraId="1044894D"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3053FBC8"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20EEF2F6"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09EB8FE7"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2CFC3DCD"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63DBB3BE" w14:textId="77777777" w:rsidR="008A5F7C" w:rsidRPr="008A5F7C" w:rsidRDefault="008A5F7C" w:rsidP="00EB1BE9">
            <w:pPr>
              <w:rPr>
                <w:rFonts w:eastAsia="Times New Roman" w:cstheme="minorHAnsi"/>
                <w:sz w:val="20"/>
                <w:szCs w:val="20"/>
              </w:rPr>
            </w:pPr>
          </w:p>
        </w:tc>
      </w:tr>
      <w:tr w:rsidR="008A5F7C" w:rsidRPr="008A5F7C" w14:paraId="43145AEB" w14:textId="77777777" w:rsidTr="00EB1BE9">
        <w:trPr>
          <w:trHeight w:val="320"/>
        </w:trPr>
        <w:tc>
          <w:tcPr>
            <w:tcW w:w="3424" w:type="dxa"/>
            <w:vMerge/>
            <w:tcBorders>
              <w:top w:val="nil"/>
              <w:left w:val="nil"/>
              <w:bottom w:val="nil"/>
              <w:right w:val="nil"/>
            </w:tcBorders>
            <w:vAlign w:val="center"/>
            <w:hideMark/>
          </w:tcPr>
          <w:p w14:paraId="458CE7BB"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49A2BFAF"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31</w:t>
            </w:r>
          </w:p>
        </w:tc>
        <w:tc>
          <w:tcPr>
            <w:tcW w:w="986" w:type="dxa"/>
            <w:vMerge/>
            <w:tcBorders>
              <w:top w:val="nil"/>
              <w:left w:val="nil"/>
              <w:bottom w:val="nil"/>
              <w:right w:val="nil"/>
            </w:tcBorders>
            <w:vAlign w:val="center"/>
            <w:hideMark/>
          </w:tcPr>
          <w:p w14:paraId="03A072BF"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3D5EB884"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75D98374"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349501BC"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5370683B"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1A5B7E98" w14:textId="77777777" w:rsidR="008A5F7C" w:rsidRPr="008A5F7C" w:rsidRDefault="008A5F7C" w:rsidP="00EB1BE9">
            <w:pPr>
              <w:rPr>
                <w:rFonts w:eastAsia="Times New Roman" w:cstheme="minorHAnsi"/>
                <w:sz w:val="20"/>
                <w:szCs w:val="20"/>
              </w:rPr>
            </w:pPr>
          </w:p>
        </w:tc>
      </w:tr>
      <w:tr w:rsidR="008A5F7C" w:rsidRPr="008A5F7C" w14:paraId="1CD496F0" w14:textId="77777777" w:rsidTr="00EB1BE9">
        <w:trPr>
          <w:trHeight w:val="320"/>
        </w:trPr>
        <w:tc>
          <w:tcPr>
            <w:tcW w:w="3424" w:type="dxa"/>
            <w:vMerge/>
            <w:tcBorders>
              <w:top w:val="nil"/>
              <w:left w:val="nil"/>
              <w:bottom w:val="nil"/>
              <w:right w:val="nil"/>
            </w:tcBorders>
            <w:vAlign w:val="center"/>
            <w:hideMark/>
          </w:tcPr>
          <w:p w14:paraId="7EF0D111"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7791885C"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35</w:t>
            </w:r>
          </w:p>
        </w:tc>
        <w:tc>
          <w:tcPr>
            <w:tcW w:w="986" w:type="dxa"/>
            <w:vMerge/>
            <w:tcBorders>
              <w:top w:val="nil"/>
              <w:left w:val="nil"/>
              <w:bottom w:val="nil"/>
              <w:right w:val="nil"/>
            </w:tcBorders>
            <w:vAlign w:val="center"/>
            <w:hideMark/>
          </w:tcPr>
          <w:p w14:paraId="2529361F"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390E111D"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6BB354CF"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59C969C8"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1EEBFCBE"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5E4BCBC1" w14:textId="77777777" w:rsidR="008A5F7C" w:rsidRPr="008A5F7C" w:rsidRDefault="008A5F7C" w:rsidP="00EB1BE9">
            <w:pPr>
              <w:rPr>
                <w:rFonts w:eastAsia="Times New Roman" w:cstheme="minorHAnsi"/>
                <w:sz w:val="20"/>
                <w:szCs w:val="20"/>
              </w:rPr>
            </w:pPr>
          </w:p>
        </w:tc>
      </w:tr>
      <w:tr w:rsidR="008A5F7C" w:rsidRPr="008A5F7C" w14:paraId="505FD1EA" w14:textId="77777777" w:rsidTr="00EB1BE9">
        <w:trPr>
          <w:trHeight w:val="320"/>
        </w:trPr>
        <w:tc>
          <w:tcPr>
            <w:tcW w:w="3424" w:type="dxa"/>
            <w:vMerge/>
            <w:tcBorders>
              <w:top w:val="nil"/>
              <w:left w:val="nil"/>
              <w:bottom w:val="nil"/>
              <w:right w:val="nil"/>
            </w:tcBorders>
            <w:vAlign w:val="center"/>
            <w:hideMark/>
          </w:tcPr>
          <w:p w14:paraId="22AF3747"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36E85A36"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36</w:t>
            </w:r>
          </w:p>
        </w:tc>
        <w:tc>
          <w:tcPr>
            <w:tcW w:w="986" w:type="dxa"/>
            <w:vMerge/>
            <w:tcBorders>
              <w:top w:val="nil"/>
              <w:left w:val="nil"/>
              <w:bottom w:val="nil"/>
              <w:right w:val="nil"/>
            </w:tcBorders>
            <w:vAlign w:val="center"/>
            <w:hideMark/>
          </w:tcPr>
          <w:p w14:paraId="0AD9A509"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5A9CEE75"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5174F471"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0ED26926"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39187EF8"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7BCBB15A" w14:textId="77777777" w:rsidR="008A5F7C" w:rsidRPr="008A5F7C" w:rsidRDefault="008A5F7C" w:rsidP="00EB1BE9">
            <w:pPr>
              <w:rPr>
                <w:rFonts w:eastAsia="Times New Roman" w:cstheme="minorHAnsi"/>
                <w:sz w:val="20"/>
                <w:szCs w:val="20"/>
              </w:rPr>
            </w:pPr>
          </w:p>
        </w:tc>
      </w:tr>
      <w:tr w:rsidR="008A5F7C" w:rsidRPr="008A5F7C" w14:paraId="49BEBC72" w14:textId="77777777" w:rsidTr="00EB1BE9">
        <w:trPr>
          <w:trHeight w:val="320"/>
        </w:trPr>
        <w:tc>
          <w:tcPr>
            <w:tcW w:w="3424" w:type="dxa"/>
            <w:vMerge w:val="restart"/>
            <w:tcBorders>
              <w:top w:val="nil"/>
              <w:left w:val="nil"/>
              <w:bottom w:val="single" w:sz="4" w:space="0" w:color="000000"/>
              <w:right w:val="nil"/>
            </w:tcBorders>
            <w:shd w:val="clear" w:color="auto" w:fill="auto"/>
            <w:noWrap/>
            <w:vAlign w:val="center"/>
            <w:hideMark/>
          </w:tcPr>
          <w:p w14:paraId="0704E08B"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xml:space="preserve">Lack of emotional clarity </w:t>
            </w:r>
          </w:p>
        </w:tc>
        <w:tc>
          <w:tcPr>
            <w:tcW w:w="495" w:type="dxa"/>
            <w:tcBorders>
              <w:top w:val="nil"/>
              <w:left w:val="nil"/>
              <w:bottom w:val="nil"/>
              <w:right w:val="nil"/>
            </w:tcBorders>
            <w:shd w:val="clear" w:color="auto" w:fill="auto"/>
            <w:noWrap/>
            <w:hideMark/>
          </w:tcPr>
          <w:p w14:paraId="6126E280"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1r</w:t>
            </w:r>
          </w:p>
        </w:tc>
        <w:tc>
          <w:tcPr>
            <w:tcW w:w="986" w:type="dxa"/>
            <w:vMerge w:val="restart"/>
            <w:tcBorders>
              <w:top w:val="nil"/>
              <w:left w:val="nil"/>
              <w:bottom w:val="single" w:sz="4" w:space="0" w:color="000000"/>
              <w:right w:val="nil"/>
            </w:tcBorders>
            <w:shd w:val="clear" w:color="auto" w:fill="auto"/>
            <w:noWrap/>
            <w:vAlign w:val="center"/>
            <w:hideMark/>
          </w:tcPr>
          <w:p w14:paraId="2BCC3692" w14:textId="77777777" w:rsidR="008A5F7C" w:rsidRPr="008A5F7C" w:rsidRDefault="008A5F7C" w:rsidP="00EB1BE9">
            <w:pPr>
              <w:jc w:val="center"/>
              <w:rPr>
                <w:rFonts w:eastAsia="Times New Roman" w:cstheme="minorHAnsi"/>
                <w:color w:val="000000"/>
                <w:sz w:val="20"/>
                <w:szCs w:val="20"/>
              </w:rPr>
            </w:pPr>
            <w:r w:rsidRPr="008A5F7C">
              <w:rPr>
                <w:rFonts w:ascii="Cambria Math" w:eastAsia="Times New Roman" w:hAnsi="Cambria Math" w:cs="Cambria Math"/>
                <w:color w:val="000000"/>
                <w:sz w:val="20"/>
                <w:szCs w:val="20"/>
              </w:rPr>
              <w:t>𝛼</w:t>
            </w:r>
            <w:r w:rsidRPr="008A5F7C">
              <w:rPr>
                <w:rFonts w:eastAsia="Times New Roman" w:cstheme="minorHAnsi"/>
                <w:color w:val="000000"/>
                <w:sz w:val="20"/>
                <w:szCs w:val="20"/>
              </w:rPr>
              <w:t>=.76</w:t>
            </w:r>
          </w:p>
        </w:tc>
        <w:tc>
          <w:tcPr>
            <w:tcW w:w="345" w:type="dxa"/>
            <w:tcBorders>
              <w:top w:val="nil"/>
              <w:left w:val="nil"/>
              <w:bottom w:val="nil"/>
              <w:right w:val="nil"/>
            </w:tcBorders>
            <w:shd w:val="clear" w:color="auto" w:fill="auto"/>
            <w:noWrap/>
            <w:hideMark/>
          </w:tcPr>
          <w:p w14:paraId="5456525C"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0EA26CAA"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082F760D"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1FD07E5B"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1C8C344A" w14:textId="77777777" w:rsidR="008A5F7C" w:rsidRPr="008A5F7C" w:rsidRDefault="008A5F7C" w:rsidP="00EB1BE9">
            <w:pPr>
              <w:rPr>
                <w:rFonts w:eastAsia="Times New Roman" w:cstheme="minorHAnsi"/>
                <w:sz w:val="20"/>
                <w:szCs w:val="20"/>
              </w:rPr>
            </w:pPr>
          </w:p>
        </w:tc>
      </w:tr>
      <w:tr w:rsidR="008A5F7C" w:rsidRPr="008A5F7C" w14:paraId="7C1E40F9" w14:textId="77777777" w:rsidTr="00EB1BE9">
        <w:trPr>
          <w:trHeight w:val="320"/>
        </w:trPr>
        <w:tc>
          <w:tcPr>
            <w:tcW w:w="3424" w:type="dxa"/>
            <w:vMerge/>
            <w:tcBorders>
              <w:top w:val="nil"/>
              <w:left w:val="nil"/>
              <w:bottom w:val="single" w:sz="4" w:space="0" w:color="000000"/>
              <w:right w:val="nil"/>
            </w:tcBorders>
            <w:vAlign w:val="center"/>
            <w:hideMark/>
          </w:tcPr>
          <w:p w14:paraId="355038C8"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619F228D"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4</w:t>
            </w:r>
          </w:p>
        </w:tc>
        <w:tc>
          <w:tcPr>
            <w:tcW w:w="986" w:type="dxa"/>
            <w:vMerge/>
            <w:tcBorders>
              <w:top w:val="nil"/>
              <w:left w:val="nil"/>
              <w:bottom w:val="single" w:sz="4" w:space="0" w:color="000000"/>
              <w:right w:val="nil"/>
            </w:tcBorders>
            <w:vAlign w:val="center"/>
            <w:hideMark/>
          </w:tcPr>
          <w:p w14:paraId="30FD6985"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04C5D52F"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34901297"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1625EC45"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47E5DC7F"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5848CE46" w14:textId="77777777" w:rsidR="008A5F7C" w:rsidRPr="008A5F7C" w:rsidRDefault="008A5F7C" w:rsidP="00EB1BE9">
            <w:pPr>
              <w:rPr>
                <w:rFonts w:eastAsia="Times New Roman" w:cstheme="minorHAnsi"/>
                <w:sz w:val="20"/>
                <w:szCs w:val="20"/>
              </w:rPr>
            </w:pPr>
          </w:p>
        </w:tc>
      </w:tr>
      <w:tr w:rsidR="008A5F7C" w:rsidRPr="008A5F7C" w14:paraId="18512567" w14:textId="77777777" w:rsidTr="00EB1BE9">
        <w:trPr>
          <w:trHeight w:val="320"/>
        </w:trPr>
        <w:tc>
          <w:tcPr>
            <w:tcW w:w="3424" w:type="dxa"/>
            <w:vMerge/>
            <w:tcBorders>
              <w:top w:val="nil"/>
              <w:left w:val="nil"/>
              <w:bottom w:val="single" w:sz="4" w:space="0" w:color="000000"/>
              <w:right w:val="nil"/>
            </w:tcBorders>
            <w:vAlign w:val="center"/>
            <w:hideMark/>
          </w:tcPr>
          <w:p w14:paraId="2FAF7FBA"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7AC3D25E"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5</w:t>
            </w:r>
          </w:p>
        </w:tc>
        <w:tc>
          <w:tcPr>
            <w:tcW w:w="986" w:type="dxa"/>
            <w:vMerge/>
            <w:tcBorders>
              <w:top w:val="nil"/>
              <w:left w:val="nil"/>
              <w:bottom w:val="single" w:sz="4" w:space="0" w:color="000000"/>
              <w:right w:val="nil"/>
            </w:tcBorders>
            <w:vAlign w:val="center"/>
            <w:hideMark/>
          </w:tcPr>
          <w:p w14:paraId="456A4B25"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19D1B2F8"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1CCB967C"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4958C3FA"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6D6318BF"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0DB949CE" w14:textId="77777777" w:rsidR="008A5F7C" w:rsidRPr="008A5F7C" w:rsidRDefault="008A5F7C" w:rsidP="00EB1BE9">
            <w:pPr>
              <w:rPr>
                <w:rFonts w:eastAsia="Times New Roman" w:cstheme="minorHAnsi"/>
                <w:sz w:val="20"/>
                <w:szCs w:val="20"/>
              </w:rPr>
            </w:pPr>
          </w:p>
        </w:tc>
      </w:tr>
      <w:tr w:rsidR="008A5F7C" w:rsidRPr="008A5F7C" w14:paraId="507D2045" w14:textId="77777777" w:rsidTr="00EB1BE9">
        <w:trPr>
          <w:trHeight w:val="320"/>
        </w:trPr>
        <w:tc>
          <w:tcPr>
            <w:tcW w:w="3424" w:type="dxa"/>
            <w:vMerge/>
            <w:tcBorders>
              <w:top w:val="nil"/>
              <w:left w:val="nil"/>
              <w:bottom w:val="single" w:sz="4" w:space="0" w:color="000000"/>
              <w:right w:val="nil"/>
            </w:tcBorders>
            <w:vAlign w:val="center"/>
            <w:hideMark/>
          </w:tcPr>
          <w:p w14:paraId="7C14916B"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nil"/>
              <w:right w:val="nil"/>
            </w:tcBorders>
            <w:shd w:val="clear" w:color="auto" w:fill="auto"/>
            <w:noWrap/>
            <w:hideMark/>
          </w:tcPr>
          <w:p w14:paraId="3C1BAE22"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7r</w:t>
            </w:r>
          </w:p>
        </w:tc>
        <w:tc>
          <w:tcPr>
            <w:tcW w:w="986" w:type="dxa"/>
            <w:vMerge/>
            <w:tcBorders>
              <w:top w:val="nil"/>
              <w:left w:val="nil"/>
              <w:bottom w:val="single" w:sz="4" w:space="0" w:color="000000"/>
              <w:right w:val="nil"/>
            </w:tcBorders>
            <w:vAlign w:val="center"/>
            <w:hideMark/>
          </w:tcPr>
          <w:p w14:paraId="0CF4165C"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0B0A9041" w14:textId="77777777" w:rsidR="008A5F7C" w:rsidRPr="008A5F7C" w:rsidRDefault="008A5F7C" w:rsidP="00EB1BE9">
            <w:pPr>
              <w:jc w:val="center"/>
              <w:rPr>
                <w:rFonts w:eastAsia="Times New Roman" w:cstheme="minorHAnsi"/>
                <w:color w:val="000000"/>
                <w:sz w:val="20"/>
                <w:szCs w:val="20"/>
              </w:rPr>
            </w:pPr>
          </w:p>
        </w:tc>
        <w:tc>
          <w:tcPr>
            <w:tcW w:w="345" w:type="dxa"/>
            <w:tcBorders>
              <w:top w:val="nil"/>
              <w:left w:val="nil"/>
              <w:bottom w:val="nil"/>
              <w:right w:val="nil"/>
            </w:tcBorders>
            <w:shd w:val="clear" w:color="auto" w:fill="auto"/>
            <w:noWrap/>
            <w:hideMark/>
          </w:tcPr>
          <w:p w14:paraId="2F4CD65F" w14:textId="77777777" w:rsidR="008A5F7C" w:rsidRPr="008A5F7C" w:rsidRDefault="008A5F7C" w:rsidP="00EB1BE9">
            <w:pPr>
              <w:rPr>
                <w:rFonts w:eastAsia="Times New Roman" w:cstheme="minorHAnsi"/>
                <w:sz w:val="20"/>
                <w:szCs w:val="20"/>
              </w:rPr>
            </w:pPr>
          </w:p>
        </w:tc>
        <w:tc>
          <w:tcPr>
            <w:tcW w:w="740" w:type="dxa"/>
            <w:tcBorders>
              <w:top w:val="nil"/>
              <w:left w:val="nil"/>
              <w:bottom w:val="nil"/>
              <w:right w:val="nil"/>
            </w:tcBorders>
            <w:shd w:val="clear" w:color="auto" w:fill="auto"/>
            <w:noWrap/>
            <w:hideMark/>
          </w:tcPr>
          <w:p w14:paraId="31C8BC4D" w14:textId="77777777" w:rsidR="008A5F7C" w:rsidRPr="008A5F7C" w:rsidRDefault="008A5F7C" w:rsidP="00EB1BE9">
            <w:pPr>
              <w:rPr>
                <w:rFonts w:eastAsia="Times New Roman" w:cstheme="minorHAnsi"/>
                <w:sz w:val="20"/>
                <w:szCs w:val="20"/>
              </w:rPr>
            </w:pPr>
          </w:p>
        </w:tc>
        <w:tc>
          <w:tcPr>
            <w:tcW w:w="641" w:type="dxa"/>
            <w:tcBorders>
              <w:top w:val="nil"/>
              <w:left w:val="nil"/>
              <w:bottom w:val="nil"/>
              <w:right w:val="nil"/>
            </w:tcBorders>
            <w:shd w:val="clear" w:color="auto" w:fill="auto"/>
            <w:noWrap/>
            <w:hideMark/>
          </w:tcPr>
          <w:p w14:paraId="7CEC9BE1" w14:textId="77777777" w:rsidR="008A5F7C" w:rsidRPr="008A5F7C" w:rsidRDefault="008A5F7C" w:rsidP="00EB1BE9">
            <w:pPr>
              <w:rPr>
                <w:rFonts w:eastAsia="Times New Roman" w:cstheme="minorHAnsi"/>
                <w:sz w:val="20"/>
                <w:szCs w:val="20"/>
              </w:rPr>
            </w:pPr>
          </w:p>
        </w:tc>
        <w:tc>
          <w:tcPr>
            <w:tcW w:w="540" w:type="dxa"/>
            <w:tcBorders>
              <w:top w:val="nil"/>
              <w:left w:val="nil"/>
              <w:bottom w:val="nil"/>
              <w:right w:val="nil"/>
            </w:tcBorders>
            <w:shd w:val="clear" w:color="auto" w:fill="auto"/>
            <w:noWrap/>
            <w:hideMark/>
          </w:tcPr>
          <w:p w14:paraId="1C24F2A3" w14:textId="77777777" w:rsidR="008A5F7C" w:rsidRPr="008A5F7C" w:rsidRDefault="008A5F7C" w:rsidP="00EB1BE9">
            <w:pPr>
              <w:rPr>
                <w:rFonts w:eastAsia="Times New Roman" w:cstheme="minorHAnsi"/>
                <w:sz w:val="20"/>
                <w:szCs w:val="20"/>
              </w:rPr>
            </w:pPr>
          </w:p>
        </w:tc>
      </w:tr>
      <w:tr w:rsidR="008A5F7C" w:rsidRPr="008A5F7C" w14:paraId="6F3B6E2C" w14:textId="77777777" w:rsidTr="00EB1BE9">
        <w:trPr>
          <w:trHeight w:val="320"/>
        </w:trPr>
        <w:tc>
          <w:tcPr>
            <w:tcW w:w="3424" w:type="dxa"/>
            <w:vMerge/>
            <w:tcBorders>
              <w:top w:val="nil"/>
              <w:left w:val="nil"/>
              <w:bottom w:val="single" w:sz="4" w:space="0" w:color="000000"/>
              <w:right w:val="nil"/>
            </w:tcBorders>
            <w:vAlign w:val="center"/>
            <w:hideMark/>
          </w:tcPr>
          <w:p w14:paraId="6B4BD4B9" w14:textId="77777777" w:rsidR="008A5F7C" w:rsidRPr="008A5F7C" w:rsidRDefault="008A5F7C" w:rsidP="00EB1BE9">
            <w:pPr>
              <w:rPr>
                <w:rFonts w:eastAsia="Times New Roman" w:cstheme="minorHAnsi"/>
                <w:color w:val="000000"/>
                <w:sz w:val="20"/>
                <w:szCs w:val="20"/>
              </w:rPr>
            </w:pPr>
          </w:p>
        </w:tc>
        <w:tc>
          <w:tcPr>
            <w:tcW w:w="495" w:type="dxa"/>
            <w:tcBorders>
              <w:top w:val="nil"/>
              <w:left w:val="nil"/>
              <w:bottom w:val="single" w:sz="4" w:space="0" w:color="auto"/>
              <w:right w:val="nil"/>
            </w:tcBorders>
            <w:shd w:val="clear" w:color="auto" w:fill="auto"/>
            <w:noWrap/>
            <w:hideMark/>
          </w:tcPr>
          <w:p w14:paraId="572CBF5B"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9</w:t>
            </w:r>
          </w:p>
        </w:tc>
        <w:tc>
          <w:tcPr>
            <w:tcW w:w="986" w:type="dxa"/>
            <w:vMerge/>
            <w:tcBorders>
              <w:top w:val="nil"/>
              <w:left w:val="nil"/>
              <w:bottom w:val="single" w:sz="4" w:space="0" w:color="000000"/>
              <w:right w:val="nil"/>
            </w:tcBorders>
            <w:vAlign w:val="center"/>
            <w:hideMark/>
          </w:tcPr>
          <w:p w14:paraId="6AB5F387" w14:textId="77777777" w:rsidR="008A5F7C" w:rsidRPr="008A5F7C" w:rsidRDefault="008A5F7C" w:rsidP="00EB1BE9">
            <w:pPr>
              <w:rPr>
                <w:rFonts w:eastAsia="Times New Roman" w:cstheme="minorHAnsi"/>
                <w:color w:val="000000"/>
                <w:sz w:val="20"/>
                <w:szCs w:val="20"/>
              </w:rPr>
            </w:pPr>
          </w:p>
        </w:tc>
        <w:tc>
          <w:tcPr>
            <w:tcW w:w="345" w:type="dxa"/>
            <w:tcBorders>
              <w:top w:val="nil"/>
              <w:left w:val="nil"/>
              <w:bottom w:val="single" w:sz="4" w:space="0" w:color="auto"/>
              <w:right w:val="nil"/>
            </w:tcBorders>
            <w:shd w:val="clear" w:color="auto" w:fill="auto"/>
            <w:noWrap/>
            <w:hideMark/>
          </w:tcPr>
          <w:p w14:paraId="614C6A57"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345" w:type="dxa"/>
            <w:tcBorders>
              <w:top w:val="nil"/>
              <w:left w:val="nil"/>
              <w:bottom w:val="single" w:sz="4" w:space="0" w:color="auto"/>
              <w:right w:val="nil"/>
            </w:tcBorders>
            <w:shd w:val="clear" w:color="auto" w:fill="auto"/>
            <w:noWrap/>
            <w:hideMark/>
          </w:tcPr>
          <w:p w14:paraId="4B9885D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740" w:type="dxa"/>
            <w:tcBorders>
              <w:top w:val="nil"/>
              <w:left w:val="nil"/>
              <w:bottom w:val="single" w:sz="4" w:space="0" w:color="auto"/>
              <w:right w:val="nil"/>
            </w:tcBorders>
            <w:shd w:val="clear" w:color="auto" w:fill="auto"/>
            <w:noWrap/>
            <w:hideMark/>
          </w:tcPr>
          <w:p w14:paraId="35526038"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641" w:type="dxa"/>
            <w:tcBorders>
              <w:top w:val="nil"/>
              <w:left w:val="nil"/>
              <w:bottom w:val="single" w:sz="4" w:space="0" w:color="auto"/>
              <w:right w:val="nil"/>
            </w:tcBorders>
            <w:shd w:val="clear" w:color="auto" w:fill="auto"/>
            <w:noWrap/>
            <w:hideMark/>
          </w:tcPr>
          <w:p w14:paraId="34420E2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540" w:type="dxa"/>
            <w:tcBorders>
              <w:top w:val="nil"/>
              <w:left w:val="nil"/>
              <w:bottom w:val="single" w:sz="4" w:space="0" w:color="auto"/>
              <w:right w:val="nil"/>
            </w:tcBorders>
            <w:shd w:val="clear" w:color="auto" w:fill="auto"/>
            <w:noWrap/>
            <w:hideMark/>
          </w:tcPr>
          <w:p w14:paraId="65259E6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r>
    </w:tbl>
    <w:p w14:paraId="55FE7F20" w14:textId="77777777" w:rsidR="008A5F7C" w:rsidRPr="008A5F7C" w:rsidRDefault="008A5F7C" w:rsidP="008A5F7C">
      <w:pPr>
        <w:jc w:val="center"/>
        <w:rPr>
          <w:rFonts w:cstheme="minorHAnsi"/>
          <w:b/>
          <w:bCs/>
          <w:color w:val="000000"/>
        </w:rPr>
        <w:sectPr w:rsidR="008A5F7C" w:rsidRPr="008A5F7C" w:rsidSect="009F1996">
          <w:pgSz w:w="12240" w:h="15840"/>
          <w:pgMar w:top="1440" w:right="1440" w:bottom="1440" w:left="1440" w:header="720" w:footer="720" w:gutter="0"/>
          <w:cols w:space="720"/>
          <w:docGrid w:linePitch="360"/>
        </w:sectPr>
      </w:pPr>
    </w:p>
    <w:tbl>
      <w:tblPr>
        <w:tblW w:w="13840" w:type="dxa"/>
        <w:tblLook w:val="04A0" w:firstRow="1" w:lastRow="0" w:firstColumn="1" w:lastColumn="0" w:noHBand="0" w:noVBand="1"/>
      </w:tblPr>
      <w:tblGrid>
        <w:gridCol w:w="1536"/>
        <w:gridCol w:w="789"/>
        <w:gridCol w:w="623"/>
        <w:gridCol w:w="624"/>
        <w:gridCol w:w="624"/>
        <w:gridCol w:w="316"/>
        <w:gridCol w:w="812"/>
        <w:gridCol w:w="624"/>
        <w:gridCol w:w="735"/>
        <w:gridCol w:w="624"/>
        <w:gridCol w:w="541"/>
        <w:gridCol w:w="790"/>
        <w:gridCol w:w="624"/>
        <w:gridCol w:w="735"/>
        <w:gridCol w:w="624"/>
        <w:gridCol w:w="316"/>
        <w:gridCol w:w="773"/>
        <w:gridCol w:w="624"/>
        <w:gridCol w:w="680"/>
        <w:gridCol w:w="680"/>
        <w:gridCol w:w="400"/>
      </w:tblGrid>
      <w:tr w:rsidR="008A5F7C" w:rsidRPr="008A5F7C" w14:paraId="7407FDFC" w14:textId="77777777" w:rsidTr="00EB1BE9">
        <w:trPr>
          <w:trHeight w:val="620"/>
        </w:trPr>
        <w:tc>
          <w:tcPr>
            <w:tcW w:w="12080" w:type="dxa"/>
            <w:gridSpan w:val="18"/>
            <w:tcBorders>
              <w:top w:val="nil"/>
              <w:left w:val="nil"/>
              <w:bottom w:val="nil"/>
              <w:right w:val="nil"/>
            </w:tcBorders>
            <w:shd w:val="clear" w:color="auto" w:fill="auto"/>
            <w:vAlign w:val="bottom"/>
            <w:hideMark/>
          </w:tcPr>
          <w:p w14:paraId="1F5FD34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lastRenderedPageBreak/>
              <w:t>Table 3</w:t>
            </w:r>
            <w:r w:rsidRPr="008A5F7C">
              <w:rPr>
                <w:rFonts w:eastAsia="Times New Roman" w:cstheme="minorHAnsi"/>
                <w:color w:val="000000"/>
                <w:sz w:val="20"/>
                <w:szCs w:val="20"/>
              </w:rPr>
              <w:br/>
              <w:t>Regression Models Predicting BPD Features (N=144)</w:t>
            </w:r>
          </w:p>
        </w:tc>
        <w:tc>
          <w:tcPr>
            <w:tcW w:w="680" w:type="dxa"/>
            <w:tcBorders>
              <w:top w:val="nil"/>
              <w:left w:val="nil"/>
              <w:bottom w:val="nil"/>
              <w:right w:val="nil"/>
            </w:tcBorders>
            <w:shd w:val="clear" w:color="auto" w:fill="auto"/>
            <w:noWrap/>
            <w:vAlign w:val="bottom"/>
            <w:hideMark/>
          </w:tcPr>
          <w:p w14:paraId="3A383C48" w14:textId="77777777" w:rsidR="008A5F7C" w:rsidRPr="008A5F7C" w:rsidRDefault="008A5F7C" w:rsidP="00EB1BE9">
            <w:pPr>
              <w:rPr>
                <w:rFonts w:eastAsia="Times New Roman" w:cstheme="minorHAnsi"/>
                <w:color w:val="000000"/>
                <w:sz w:val="20"/>
                <w:szCs w:val="20"/>
              </w:rPr>
            </w:pPr>
          </w:p>
        </w:tc>
        <w:tc>
          <w:tcPr>
            <w:tcW w:w="680" w:type="dxa"/>
            <w:tcBorders>
              <w:top w:val="nil"/>
              <w:left w:val="nil"/>
              <w:bottom w:val="nil"/>
              <w:right w:val="nil"/>
            </w:tcBorders>
            <w:shd w:val="clear" w:color="auto" w:fill="auto"/>
            <w:noWrap/>
            <w:vAlign w:val="bottom"/>
            <w:hideMark/>
          </w:tcPr>
          <w:p w14:paraId="1A6D5D91" w14:textId="77777777" w:rsidR="008A5F7C" w:rsidRPr="008A5F7C" w:rsidRDefault="008A5F7C" w:rsidP="00EB1BE9">
            <w:pPr>
              <w:rPr>
                <w:rFonts w:eastAsia="Times New Roman" w:cstheme="minorHAnsi"/>
                <w:sz w:val="20"/>
                <w:szCs w:val="20"/>
              </w:rPr>
            </w:pPr>
          </w:p>
        </w:tc>
        <w:tc>
          <w:tcPr>
            <w:tcW w:w="400" w:type="dxa"/>
            <w:tcBorders>
              <w:top w:val="nil"/>
              <w:left w:val="nil"/>
              <w:bottom w:val="nil"/>
              <w:right w:val="nil"/>
            </w:tcBorders>
            <w:shd w:val="clear" w:color="auto" w:fill="auto"/>
            <w:noWrap/>
            <w:vAlign w:val="bottom"/>
            <w:hideMark/>
          </w:tcPr>
          <w:p w14:paraId="70AB3B1F" w14:textId="77777777" w:rsidR="008A5F7C" w:rsidRPr="008A5F7C" w:rsidRDefault="008A5F7C" w:rsidP="00EB1BE9">
            <w:pPr>
              <w:rPr>
                <w:rFonts w:eastAsia="Times New Roman" w:cstheme="minorHAnsi"/>
                <w:sz w:val="20"/>
                <w:szCs w:val="20"/>
              </w:rPr>
            </w:pPr>
          </w:p>
        </w:tc>
      </w:tr>
      <w:tr w:rsidR="008A5F7C" w:rsidRPr="008A5F7C" w14:paraId="328AEA75" w14:textId="77777777" w:rsidTr="00EB1BE9">
        <w:trPr>
          <w:trHeight w:val="320"/>
        </w:trPr>
        <w:tc>
          <w:tcPr>
            <w:tcW w:w="1536" w:type="dxa"/>
            <w:tcBorders>
              <w:top w:val="single" w:sz="4" w:space="0" w:color="auto"/>
              <w:left w:val="nil"/>
              <w:bottom w:val="single" w:sz="4" w:space="0" w:color="auto"/>
              <w:right w:val="nil"/>
            </w:tcBorders>
            <w:shd w:val="clear" w:color="auto" w:fill="auto"/>
            <w:noWrap/>
            <w:vAlign w:val="bottom"/>
            <w:hideMark/>
          </w:tcPr>
          <w:p w14:paraId="71A791C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Variables</w:t>
            </w:r>
          </w:p>
        </w:tc>
        <w:tc>
          <w:tcPr>
            <w:tcW w:w="2660" w:type="dxa"/>
            <w:gridSpan w:val="4"/>
            <w:tcBorders>
              <w:top w:val="single" w:sz="4" w:space="0" w:color="auto"/>
              <w:left w:val="nil"/>
              <w:bottom w:val="single" w:sz="4" w:space="0" w:color="auto"/>
              <w:right w:val="nil"/>
            </w:tcBorders>
            <w:shd w:val="clear" w:color="auto" w:fill="auto"/>
            <w:noWrap/>
            <w:vAlign w:val="bottom"/>
            <w:hideMark/>
          </w:tcPr>
          <w:p w14:paraId="4490420E"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Model 1</w:t>
            </w:r>
          </w:p>
        </w:tc>
        <w:tc>
          <w:tcPr>
            <w:tcW w:w="208" w:type="dxa"/>
            <w:tcBorders>
              <w:top w:val="single" w:sz="4" w:space="0" w:color="auto"/>
              <w:left w:val="nil"/>
              <w:bottom w:val="single" w:sz="4" w:space="0" w:color="auto"/>
              <w:right w:val="nil"/>
            </w:tcBorders>
            <w:shd w:val="clear" w:color="auto" w:fill="auto"/>
            <w:noWrap/>
            <w:vAlign w:val="bottom"/>
            <w:hideMark/>
          </w:tcPr>
          <w:p w14:paraId="6D42E6EE"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w:t>
            </w:r>
          </w:p>
        </w:tc>
        <w:tc>
          <w:tcPr>
            <w:tcW w:w="2171" w:type="dxa"/>
            <w:gridSpan w:val="3"/>
            <w:tcBorders>
              <w:top w:val="single" w:sz="4" w:space="0" w:color="auto"/>
              <w:left w:val="nil"/>
              <w:bottom w:val="single" w:sz="4" w:space="0" w:color="auto"/>
              <w:right w:val="nil"/>
            </w:tcBorders>
            <w:shd w:val="clear" w:color="auto" w:fill="auto"/>
            <w:noWrap/>
            <w:vAlign w:val="bottom"/>
            <w:hideMark/>
          </w:tcPr>
          <w:p w14:paraId="3AA21C1E"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Model2 </w:t>
            </w:r>
          </w:p>
        </w:tc>
        <w:tc>
          <w:tcPr>
            <w:tcW w:w="624" w:type="dxa"/>
            <w:tcBorders>
              <w:top w:val="single" w:sz="4" w:space="0" w:color="auto"/>
              <w:left w:val="nil"/>
              <w:bottom w:val="single" w:sz="4" w:space="0" w:color="auto"/>
              <w:right w:val="nil"/>
            </w:tcBorders>
            <w:shd w:val="clear" w:color="auto" w:fill="auto"/>
            <w:noWrap/>
            <w:vAlign w:val="bottom"/>
            <w:hideMark/>
          </w:tcPr>
          <w:p w14:paraId="781D74D9"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 </w:t>
            </w:r>
          </w:p>
        </w:tc>
        <w:tc>
          <w:tcPr>
            <w:tcW w:w="1955" w:type="dxa"/>
            <w:gridSpan w:val="3"/>
            <w:tcBorders>
              <w:top w:val="single" w:sz="4" w:space="0" w:color="auto"/>
              <w:left w:val="nil"/>
              <w:bottom w:val="single" w:sz="4" w:space="0" w:color="auto"/>
              <w:right w:val="nil"/>
            </w:tcBorders>
            <w:shd w:val="clear" w:color="auto" w:fill="auto"/>
            <w:noWrap/>
            <w:vAlign w:val="bottom"/>
            <w:hideMark/>
          </w:tcPr>
          <w:p w14:paraId="1D18B3C0"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Model 3</w:t>
            </w:r>
          </w:p>
        </w:tc>
        <w:tc>
          <w:tcPr>
            <w:tcW w:w="735" w:type="dxa"/>
            <w:tcBorders>
              <w:top w:val="single" w:sz="4" w:space="0" w:color="auto"/>
              <w:left w:val="nil"/>
              <w:bottom w:val="single" w:sz="4" w:space="0" w:color="auto"/>
              <w:right w:val="nil"/>
            </w:tcBorders>
            <w:shd w:val="clear" w:color="auto" w:fill="auto"/>
            <w:noWrap/>
            <w:vAlign w:val="bottom"/>
            <w:hideMark/>
          </w:tcPr>
          <w:p w14:paraId="57B49D9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1567" w:type="dxa"/>
            <w:gridSpan w:val="3"/>
            <w:tcBorders>
              <w:top w:val="single" w:sz="4" w:space="0" w:color="auto"/>
              <w:left w:val="nil"/>
              <w:bottom w:val="single" w:sz="4" w:space="0" w:color="auto"/>
              <w:right w:val="nil"/>
            </w:tcBorders>
            <w:shd w:val="clear" w:color="auto" w:fill="auto"/>
            <w:noWrap/>
            <w:vAlign w:val="bottom"/>
            <w:hideMark/>
          </w:tcPr>
          <w:p w14:paraId="470ED00C" w14:textId="77777777" w:rsidR="008A5F7C" w:rsidRPr="008A5F7C" w:rsidRDefault="008A5F7C" w:rsidP="00EB1BE9">
            <w:pPr>
              <w:jc w:val="center"/>
              <w:rPr>
                <w:rFonts w:eastAsia="Times New Roman" w:cstheme="minorHAnsi"/>
                <w:color w:val="000000"/>
                <w:sz w:val="20"/>
                <w:szCs w:val="20"/>
              </w:rPr>
            </w:pPr>
            <w:r w:rsidRPr="008A5F7C">
              <w:rPr>
                <w:rFonts w:eastAsia="Times New Roman" w:cstheme="minorHAnsi"/>
                <w:color w:val="000000"/>
                <w:sz w:val="20"/>
                <w:szCs w:val="20"/>
              </w:rPr>
              <w:t>Model 4</w:t>
            </w:r>
          </w:p>
        </w:tc>
        <w:tc>
          <w:tcPr>
            <w:tcW w:w="624" w:type="dxa"/>
            <w:tcBorders>
              <w:top w:val="single" w:sz="4" w:space="0" w:color="auto"/>
              <w:left w:val="nil"/>
              <w:bottom w:val="single" w:sz="4" w:space="0" w:color="auto"/>
              <w:right w:val="nil"/>
            </w:tcBorders>
            <w:shd w:val="clear" w:color="auto" w:fill="auto"/>
            <w:noWrap/>
            <w:vAlign w:val="bottom"/>
            <w:hideMark/>
          </w:tcPr>
          <w:p w14:paraId="1E50318E"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680" w:type="dxa"/>
            <w:tcBorders>
              <w:top w:val="single" w:sz="4" w:space="0" w:color="auto"/>
              <w:left w:val="nil"/>
              <w:bottom w:val="single" w:sz="4" w:space="0" w:color="auto"/>
              <w:right w:val="nil"/>
            </w:tcBorders>
            <w:shd w:val="clear" w:color="auto" w:fill="auto"/>
            <w:noWrap/>
            <w:vAlign w:val="bottom"/>
            <w:hideMark/>
          </w:tcPr>
          <w:p w14:paraId="0589DC3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680" w:type="dxa"/>
            <w:tcBorders>
              <w:top w:val="single" w:sz="4" w:space="0" w:color="auto"/>
              <w:left w:val="nil"/>
              <w:bottom w:val="single" w:sz="4" w:space="0" w:color="auto"/>
              <w:right w:val="nil"/>
            </w:tcBorders>
            <w:shd w:val="clear" w:color="auto" w:fill="auto"/>
            <w:noWrap/>
            <w:vAlign w:val="bottom"/>
            <w:hideMark/>
          </w:tcPr>
          <w:p w14:paraId="14D21CB3"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400" w:type="dxa"/>
            <w:tcBorders>
              <w:top w:val="single" w:sz="4" w:space="0" w:color="auto"/>
              <w:left w:val="nil"/>
              <w:bottom w:val="single" w:sz="4" w:space="0" w:color="auto"/>
              <w:right w:val="nil"/>
            </w:tcBorders>
            <w:shd w:val="clear" w:color="auto" w:fill="auto"/>
            <w:noWrap/>
            <w:vAlign w:val="bottom"/>
            <w:hideMark/>
          </w:tcPr>
          <w:p w14:paraId="5BA3B60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r>
      <w:tr w:rsidR="008A5F7C" w:rsidRPr="008A5F7C" w14:paraId="390C018F" w14:textId="77777777" w:rsidTr="00EB1BE9">
        <w:trPr>
          <w:trHeight w:val="320"/>
        </w:trPr>
        <w:tc>
          <w:tcPr>
            <w:tcW w:w="1536" w:type="dxa"/>
            <w:tcBorders>
              <w:top w:val="nil"/>
              <w:left w:val="nil"/>
              <w:bottom w:val="single" w:sz="4" w:space="0" w:color="auto"/>
              <w:right w:val="nil"/>
            </w:tcBorders>
            <w:shd w:val="clear" w:color="auto" w:fill="auto"/>
            <w:noWrap/>
            <w:vAlign w:val="bottom"/>
            <w:hideMark/>
          </w:tcPr>
          <w:p w14:paraId="1651620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789" w:type="dxa"/>
            <w:tcBorders>
              <w:top w:val="nil"/>
              <w:left w:val="nil"/>
              <w:bottom w:val="single" w:sz="4" w:space="0" w:color="auto"/>
              <w:right w:val="nil"/>
            </w:tcBorders>
            <w:shd w:val="clear" w:color="auto" w:fill="auto"/>
            <w:noWrap/>
            <w:vAlign w:val="bottom"/>
            <w:hideMark/>
          </w:tcPr>
          <w:p w14:paraId="4B2A39A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b</w:t>
            </w:r>
          </w:p>
        </w:tc>
        <w:tc>
          <w:tcPr>
            <w:tcW w:w="623" w:type="dxa"/>
            <w:tcBorders>
              <w:top w:val="nil"/>
              <w:left w:val="nil"/>
              <w:bottom w:val="single" w:sz="4" w:space="0" w:color="auto"/>
              <w:right w:val="nil"/>
            </w:tcBorders>
            <w:shd w:val="clear" w:color="auto" w:fill="auto"/>
            <w:noWrap/>
            <w:vAlign w:val="bottom"/>
            <w:hideMark/>
          </w:tcPr>
          <w:p w14:paraId="2DF27B5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se</w:t>
            </w:r>
          </w:p>
        </w:tc>
        <w:tc>
          <w:tcPr>
            <w:tcW w:w="624" w:type="dxa"/>
            <w:tcBorders>
              <w:top w:val="nil"/>
              <w:left w:val="nil"/>
              <w:bottom w:val="single" w:sz="4" w:space="0" w:color="auto"/>
              <w:right w:val="nil"/>
            </w:tcBorders>
            <w:shd w:val="clear" w:color="auto" w:fill="auto"/>
            <w:noWrap/>
            <w:vAlign w:val="bottom"/>
            <w:hideMark/>
          </w:tcPr>
          <w:p w14:paraId="4A733B08"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t</w:t>
            </w:r>
          </w:p>
        </w:tc>
        <w:tc>
          <w:tcPr>
            <w:tcW w:w="624" w:type="dxa"/>
            <w:tcBorders>
              <w:top w:val="nil"/>
              <w:left w:val="nil"/>
              <w:bottom w:val="single" w:sz="4" w:space="0" w:color="auto"/>
              <w:right w:val="nil"/>
            </w:tcBorders>
            <w:shd w:val="clear" w:color="auto" w:fill="auto"/>
            <w:noWrap/>
            <w:vAlign w:val="bottom"/>
            <w:hideMark/>
          </w:tcPr>
          <w:p w14:paraId="41AC8E1A"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p</w:t>
            </w:r>
          </w:p>
        </w:tc>
        <w:tc>
          <w:tcPr>
            <w:tcW w:w="208" w:type="dxa"/>
            <w:tcBorders>
              <w:top w:val="nil"/>
              <w:left w:val="nil"/>
              <w:bottom w:val="single" w:sz="4" w:space="0" w:color="auto"/>
              <w:right w:val="nil"/>
            </w:tcBorders>
            <w:shd w:val="clear" w:color="auto" w:fill="auto"/>
            <w:noWrap/>
            <w:vAlign w:val="bottom"/>
            <w:hideMark/>
          </w:tcPr>
          <w:p w14:paraId="13D4606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812" w:type="dxa"/>
            <w:tcBorders>
              <w:top w:val="nil"/>
              <w:left w:val="nil"/>
              <w:bottom w:val="single" w:sz="4" w:space="0" w:color="auto"/>
              <w:right w:val="nil"/>
            </w:tcBorders>
            <w:shd w:val="clear" w:color="auto" w:fill="auto"/>
            <w:noWrap/>
            <w:vAlign w:val="bottom"/>
            <w:hideMark/>
          </w:tcPr>
          <w:p w14:paraId="5582100D"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b</w:t>
            </w:r>
          </w:p>
        </w:tc>
        <w:tc>
          <w:tcPr>
            <w:tcW w:w="624" w:type="dxa"/>
            <w:tcBorders>
              <w:top w:val="nil"/>
              <w:left w:val="nil"/>
              <w:bottom w:val="single" w:sz="4" w:space="0" w:color="auto"/>
              <w:right w:val="nil"/>
            </w:tcBorders>
            <w:shd w:val="clear" w:color="auto" w:fill="auto"/>
            <w:noWrap/>
            <w:vAlign w:val="bottom"/>
            <w:hideMark/>
          </w:tcPr>
          <w:p w14:paraId="79AEA00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se</w:t>
            </w:r>
          </w:p>
        </w:tc>
        <w:tc>
          <w:tcPr>
            <w:tcW w:w="735" w:type="dxa"/>
            <w:tcBorders>
              <w:top w:val="nil"/>
              <w:left w:val="nil"/>
              <w:bottom w:val="single" w:sz="4" w:space="0" w:color="auto"/>
              <w:right w:val="nil"/>
            </w:tcBorders>
            <w:shd w:val="clear" w:color="auto" w:fill="auto"/>
            <w:noWrap/>
            <w:vAlign w:val="bottom"/>
            <w:hideMark/>
          </w:tcPr>
          <w:p w14:paraId="3B3D4C0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t</w:t>
            </w:r>
          </w:p>
        </w:tc>
        <w:tc>
          <w:tcPr>
            <w:tcW w:w="624" w:type="dxa"/>
            <w:tcBorders>
              <w:top w:val="nil"/>
              <w:left w:val="nil"/>
              <w:bottom w:val="single" w:sz="4" w:space="0" w:color="auto"/>
              <w:right w:val="nil"/>
            </w:tcBorders>
            <w:shd w:val="clear" w:color="auto" w:fill="auto"/>
            <w:noWrap/>
            <w:vAlign w:val="bottom"/>
            <w:hideMark/>
          </w:tcPr>
          <w:p w14:paraId="399AD0E8"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p</w:t>
            </w:r>
          </w:p>
        </w:tc>
        <w:tc>
          <w:tcPr>
            <w:tcW w:w="541" w:type="dxa"/>
            <w:tcBorders>
              <w:top w:val="nil"/>
              <w:left w:val="nil"/>
              <w:bottom w:val="single" w:sz="4" w:space="0" w:color="auto"/>
              <w:right w:val="nil"/>
            </w:tcBorders>
            <w:shd w:val="clear" w:color="auto" w:fill="auto"/>
            <w:noWrap/>
            <w:vAlign w:val="bottom"/>
            <w:hideMark/>
          </w:tcPr>
          <w:p w14:paraId="034D33BE"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790" w:type="dxa"/>
            <w:tcBorders>
              <w:top w:val="nil"/>
              <w:left w:val="nil"/>
              <w:bottom w:val="single" w:sz="4" w:space="0" w:color="auto"/>
              <w:right w:val="nil"/>
            </w:tcBorders>
            <w:shd w:val="clear" w:color="auto" w:fill="auto"/>
            <w:noWrap/>
            <w:vAlign w:val="bottom"/>
            <w:hideMark/>
          </w:tcPr>
          <w:p w14:paraId="43C6C33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b</w:t>
            </w:r>
          </w:p>
        </w:tc>
        <w:tc>
          <w:tcPr>
            <w:tcW w:w="624" w:type="dxa"/>
            <w:tcBorders>
              <w:top w:val="nil"/>
              <w:left w:val="nil"/>
              <w:bottom w:val="single" w:sz="4" w:space="0" w:color="auto"/>
              <w:right w:val="nil"/>
            </w:tcBorders>
            <w:shd w:val="clear" w:color="auto" w:fill="auto"/>
            <w:noWrap/>
            <w:vAlign w:val="bottom"/>
            <w:hideMark/>
          </w:tcPr>
          <w:p w14:paraId="3B3CAC04"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se</w:t>
            </w:r>
          </w:p>
        </w:tc>
        <w:tc>
          <w:tcPr>
            <w:tcW w:w="735" w:type="dxa"/>
            <w:tcBorders>
              <w:top w:val="nil"/>
              <w:left w:val="nil"/>
              <w:bottom w:val="single" w:sz="4" w:space="0" w:color="auto"/>
              <w:right w:val="nil"/>
            </w:tcBorders>
            <w:shd w:val="clear" w:color="auto" w:fill="auto"/>
            <w:noWrap/>
            <w:vAlign w:val="bottom"/>
            <w:hideMark/>
          </w:tcPr>
          <w:p w14:paraId="219FF06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t</w:t>
            </w:r>
          </w:p>
        </w:tc>
        <w:tc>
          <w:tcPr>
            <w:tcW w:w="624" w:type="dxa"/>
            <w:tcBorders>
              <w:top w:val="nil"/>
              <w:left w:val="nil"/>
              <w:bottom w:val="single" w:sz="4" w:space="0" w:color="auto"/>
              <w:right w:val="nil"/>
            </w:tcBorders>
            <w:shd w:val="clear" w:color="auto" w:fill="auto"/>
            <w:noWrap/>
            <w:vAlign w:val="bottom"/>
            <w:hideMark/>
          </w:tcPr>
          <w:p w14:paraId="0FD6FFF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p</w:t>
            </w:r>
          </w:p>
        </w:tc>
        <w:tc>
          <w:tcPr>
            <w:tcW w:w="208" w:type="dxa"/>
            <w:tcBorders>
              <w:top w:val="nil"/>
              <w:left w:val="nil"/>
              <w:bottom w:val="single" w:sz="4" w:space="0" w:color="auto"/>
              <w:right w:val="nil"/>
            </w:tcBorders>
            <w:shd w:val="clear" w:color="auto" w:fill="auto"/>
            <w:noWrap/>
            <w:vAlign w:val="bottom"/>
            <w:hideMark/>
          </w:tcPr>
          <w:p w14:paraId="4627021F"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735" w:type="dxa"/>
            <w:tcBorders>
              <w:top w:val="nil"/>
              <w:left w:val="nil"/>
              <w:bottom w:val="single" w:sz="4" w:space="0" w:color="auto"/>
              <w:right w:val="nil"/>
            </w:tcBorders>
            <w:shd w:val="clear" w:color="auto" w:fill="auto"/>
            <w:noWrap/>
            <w:vAlign w:val="bottom"/>
            <w:hideMark/>
          </w:tcPr>
          <w:p w14:paraId="6189331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b</w:t>
            </w:r>
          </w:p>
        </w:tc>
        <w:tc>
          <w:tcPr>
            <w:tcW w:w="624" w:type="dxa"/>
            <w:tcBorders>
              <w:top w:val="nil"/>
              <w:left w:val="nil"/>
              <w:bottom w:val="single" w:sz="4" w:space="0" w:color="auto"/>
              <w:right w:val="nil"/>
            </w:tcBorders>
            <w:shd w:val="clear" w:color="auto" w:fill="auto"/>
            <w:noWrap/>
            <w:vAlign w:val="bottom"/>
            <w:hideMark/>
          </w:tcPr>
          <w:p w14:paraId="677A767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se</w:t>
            </w:r>
          </w:p>
        </w:tc>
        <w:tc>
          <w:tcPr>
            <w:tcW w:w="680" w:type="dxa"/>
            <w:tcBorders>
              <w:top w:val="nil"/>
              <w:left w:val="nil"/>
              <w:bottom w:val="single" w:sz="4" w:space="0" w:color="auto"/>
              <w:right w:val="nil"/>
            </w:tcBorders>
            <w:shd w:val="clear" w:color="auto" w:fill="auto"/>
            <w:noWrap/>
            <w:vAlign w:val="bottom"/>
            <w:hideMark/>
          </w:tcPr>
          <w:p w14:paraId="601F7D0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t</w:t>
            </w:r>
          </w:p>
        </w:tc>
        <w:tc>
          <w:tcPr>
            <w:tcW w:w="680" w:type="dxa"/>
            <w:tcBorders>
              <w:top w:val="nil"/>
              <w:left w:val="nil"/>
              <w:bottom w:val="single" w:sz="4" w:space="0" w:color="auto"/>
              <w:right w:val="nil"/>
            </w:tcBorders>
            <w:shd w:val="clear" w:color="auto" w:fill="auto"/>
            <w:noWrap/>
            <w:vAlign w:val="bottom"/>
            <w:hideMark/>
          </w:tcPr>
          <w:p w14:paraId="330C98E3"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p</w:t>
            </w:r>
          </w:p>
        </w:tc>
        <w:tc>
          <w:tcPr>
            <w:tcW w:w="400" w:type="dxa"/>
            <w:tcBorders>
              <w:top w:val="nil"/>
              <w:left w:val="nil"/>
              <w:bottom w:val="single" w:sz="4" w:space="0" w:color="auto"/>
              <w:right w:val="nil"/>
            </w:tcBorders>
            <w:shd w:val="clear" w:color="auto" w:fill="auto"/>
            <w:noWrap/>
            <w:vAlign w:val="bottom"/>
            <w:hideMark/>
          </w:tcPr>
          <w:p w14:paraId="0552156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r>
      <w:tr w:rsidR="008A5F7C" w:rsidRPr="008A5F7C" w14:paraId="3284D12B" w14:textId="77777777" w:rsidTr="00EB1BE9">
        <w:trPr>
          <w:trHeight w:val="320"/>
        </w:trPr>
        <w:tc>
          <w:tcPr>
            <w:tcW w:w="1536" w:type="dxa"/>
            <w:tcBorders>
              <w:top w:val="nil"/>
              <w:left w:val="nil"/>
              <w:bottom w:val="nil"/>
              <w:right w:val="nil"/>
            </w:tcBorders>
            <w:shd w:val="clear" w:color="auto" w:fill="auto"/>
            <w:noWrap/>
            <w:vAlign w:val="bottom"/>
            <w:hideMark/>
          </w:tcPr>
          <w:p w14:paraId="1CA4AF6E"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(Intercept)</w:t>
            </w:r>
          </w:p>
        </w:tc>
        <w:tc>
          <w:tcPr>
            <w:tcW w:w="789" w:type="dxa"/>
            <w:tcBorders>
              <w:top w:val="nil"/>
              <w:left w:val="nil"/>
              <w:bottom w:val="nil"/>
              <w:right w:val="nil"/>
            </w:tcBorders>
            <w:shd w:val="clear" w:color="auto" w:fill="auto"/>
            <w:noWrap/>
            <w:vAlign w:val="bottom"/>
            <w:hideMark/>
          </w:tcPr>
          <w:p w14:paraId="74EAD8B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0.96</w:t>
            </w:r>
          </w:p>
        </w:tc>
        <w:tc>
          <w:tcPr>
            <w:tcW w:w="623" w:type="dxa"/>
            <w:tcBorders>
              <w:top w:val="nil"/>
              <w:left w:val="nil"/>
              <w:bottom w:val="nil"/>
              <w:right w:val="nil"/>
            </w:tcBorders>
            <w:shd w:val="clear" w:color="auto" w:fill="auto"/>
            <w:noWrap/>
            <w:vAlign w:val="bottom"/>
            <w:hideMark/>
          </w:tcPr>
          <w:p w14:paraId="7087CDF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1.11</w:t>
            </w:r>
          </w:p>
        </w:tc>
        <w:tc>
          <w:tcPr>
            <w:tcW w:w="624" w:type="dxa"/>
            <w:tcBorders>
              <w:top w:val="nil"/>
              <w:left w:val="nil"/>
              <w:bottom w:val="nil"/>
              <w:right w:val="nil"/>
            </w:tcBorders>
            <w:shd w:val="clear" w:color="auto" w:fill="auto"/>
            <w:noWrap/>
            <w:vAlign w:val="bottom"/>
            <w:hideMark/>
          </w:tcPr>
          <w:p w14:paraId="24F4C06A"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0.86</w:t>
            </w:r>
          </w:p>
        </w:tc>
        <w:tc>
          <w:tcPr>
            <w:tcW w:w="624" w:type="dxa"/>
            <w:tcBorders>
              <w:top w:val="nil"/>
              <w:left w:val="nil"/>
              <w:bottom w:val="nil"/>
              <w:right w:val="nil"/>
            </w:tcBorders>
            <w:shd w:val="clear" w:color="auto" w:fill="auto"/>
            <w:noWrap/>
            <w:vAlign w:val="bottom"/>
            <w:hideMark/>
          </w:tcPr>
          <w:p w14:paraId="5C8673F4"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0.39</w:t>
            </w:r>
          </w:p>
        </w:tc>
        <w:tc>
          <w:tcPr>
            <w:tcW w:w="208" w:type="dxa"/>
            <w:tcBorders>
              <w:top w:val="nil"/>
              <w:left w:val="nil"/>
              <w:bottom w:val="nil"/>
              <w:right w:val="nil"/>
            </w:tcBorders>
            <w:shd w:val="clear" w:color="auto" w:fill="auto"/>
            <w:noWrap/>
            <w:vAlign w:val="bottom"/>
            <w:hideMark/>
          </w:tcPr>
          <w:p w14:paraId="2D1B427D" w14:textId="77777777" w:rsidR="008A5F7C" w:rsidRPr="008A5F7C" w:rsidRDefault="008A5F7C" w:rsidP="00EB1BE9">
            <w:pPr>
              <w:rPr>
                <w:rFonts w:eastAsia="Times New Roman" w:cstheme="minorHAnsi"/>
                <w:color w:val="000000"/>
                <w:sz w:val="20"/>
                <w:szCs w:val="20"/>
              </w:rPr>
            </w:pPr>
          </w:p>
        </w:tc>
        <w:tc>
          <w:tcPr>
            <w:tcW w:w="812" w:type="dxa"/>
            <w:tcBorders>
              <w:top w:val="nil"/>
              <w:left w:val="nil"/>
              <w:bottom w:val="nil"/>
              <w:right w:val="nil"/>
            </w:tcBorders>
            <w:shd w:val="clear" w:color="auto" w:fill="auto"/>
            <w:noWrap/>
            <w:vAlign w:val="bottom"/>
            <w:hideMark/>
          </w:tcPr>
          <w:p w14:paraId="09D2900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-3.88</w:t>
            </w:r>
          </w:p>
        </w:tc>
        <w:tc>
          <w:tcPr>
            <w:tcW w:w="624" w:type="dxa"/>
            <w:tcBorders>
              <w:top w:val="nil"/>
              <w:left w:val="nil"/>
              <w:bottom w:val="nil"/>
              <w:right w:val="nil"/>
            </w:tcBorders>
            <w:shd w:val="clear" w:color="auto" w:fill="auto"/>
            <w:noWrap/>
            <w:vAlign w:val="bottom"/>
            <w:hideMark/>
          </w:tcPr>
          <w:p w14:paraId="6DEB1AA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1.78</w:t>
            </w:r>
          </w:p>
        </w:tc>
        <w:tc>
          <w:tcPr>
            <w:tcW w:w="735" w:type="dxa"/>
            <w:tcBorders>
              <w:top w:val="nil"/>
              <w:left w:val="nil"/>
              <w:bottom w:val="nil"/>
              <w:right w:val="nil"/>
            </w:tcBorders>
            <w:shd w:val="clear" w:color="auto" w:fill="auto"/>
            <w:noWrap/>
            <w:vAlign w:val="bottom"/>
            <w:hideMark/>
          </w:tcPr>
          <w:p w14:paraId="6F696907"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-2.18</w:t>
            </w:r>
          </w:p>
        </w:tc>
        <w:tc>
          <w:tcPr>
            <w:tcW w:w="624" w:type="dxa"/>
            <w:tcBorders>
              <w:top w:val="nil"/>
              <w:left w:val="nil"/>
              <w:bottom w:val="nil"/>
              <w:right w:val="nil"/>
            </w:tcBorders>
            <w:shd w:val="clear" w:color="auto" w:fill="auto"/>
            <w:noWrap/>
            <w:vAlign w:val="bottom"/>
            <w:hideMark/>
          </w:tcPr>
          <w:p w14:paraId="39EF29F4"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0.03</w:t>
            </w:r>
          </w:p>
        </w:tc>
        <w:tc>
          <w:tcPr>
            <w:tcW w:w="541" w:type="dxa"/>
            <w:tcBorders>
              <w:top w:val="nil"/>
              <w:left w:val="nil"/>
              <w:bottom w:val="nil"/>
              <w:right w:val="nil"/>
            </w:tcBorders>
            <w:shd w:val="clear" w:color="auto" w:fill="auto"/>
            <w:noWrap/>
            <w:vAlign w:val="bottom"/>
            <w:hideMark/>
          </w:tcPr>
          <w:p w14:paraId="27294B9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w:t>
            </w:r>
          </w:p>
        </w:tc>
        <w:tc>
          <w:tcPr>
            <w:tcW w:w="790" w:type="dxa"/>
            <w:tcBorders>
              <w:top w:val="nil"/>
              <w:left w:val="nil"/>
              <w:bottom w:val="nil"/>
              <w:right w:val="nil"/>
            </w:tcBorders>
            <w:shd w:val="clear" w:color="auto" w:fill="auto"/>
            <w:noWrap/>
            <w:vAlign w:val="bottom"/>
            <w:hideMark/>
          </w:tcPr>
          <w:p w14:paraId="76457A14"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-4.46</w:t>
            </w:r>
          </w:p>
        </w:tc>
        <w:tc>
          <w:tcPr>
            <w:tcW w:w="624" w:type="dxa"/>
            <w:tcBorders>
              <w:top w:val="nil"/>
              <w:left w:val="nil"/>
              <w:bottom w:val="nil"/>
              <w:right w:val="nil"/>
            </w:tcBorders>
            <w:shd w:val="clear" w:color="auto" w:fill="auto"/>
            <w:noWrap/>
            <w:vAlign w:val="bottom"/>
            <w:hideMark/>
          </w:tcPr>
          <w:p w14:paraId="6269412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2.84</w:t>
            </w:r>
          </w:p>
        </w:tc>
        <w:tc>
          <w:tcPr>
            <w:tcW w:w="735" w:type="dxa"/>
            <w:tcBorders>
              <w:top w:val="nil"/>
              <w:left w:val="nil"/>
              <w:bottom w:val="nil"/>
              <w:right w:val="nil"/>
            </w:tcBorders>
            <w:shd w:val="clear" w:color="auto" w:fill="auto"/>
            <w:noWrap/>
            <w:vAlign w:val="bottom"/>
            <w:hideMark/>
          </w:tcPr>
          <w:p w14:paraId="7AF49688"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-1.57</w:t>
            </w:r>
          </w:p>
        </w:tc>
        <w:tc>
          <w:tcPr>
            <w:tcW w:w="624" w:type="dxa"/>
            <w:tcBorders>
              <w:top w:val="nil"/>
              <w:left w:val="nil"/>
              <w:bottom w:val="nil"/>
              <w:right w:val="nil"/>
            </w:tcBorders>
            <w:shd w:val="clear" w:color="auto" w:fill="auto"/>
            <w:noWrap/>
            <w:vAlign w:val="bottom"/>
            <w:hideMark/>
          </w:tcPr>
          <w:p w14:paraId="143FCFCD"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0.12</w:t>
            </w:r>
          </w:p>
        </w:tc>
        <w:tc>
          <w:tcPr>
            <w:tcW w:w="208" w:type="dxa"/>
            <w:tcBorders>
              <w:top w:val="nil"/>
              <w:left w:val="nil"/>
              <w:bottom w:val="nil"/>
              <w:right w:val="nil"/>
            </w:tcBorders>
            <w:shd w:val="clear" w:color="auto" w:fill="auto"/>
            <w:noWrap/>
            <w:vAlign w:val="bottom"/>
            <w:hideMark/>
          </w:tcPr>
          <w:p w14:paraId="6F13B0A1" w14:textId="77777777" w:rsidR="008A5F7C" w:rsidRPr="008A5F7C" w:rsidRDefault="008A5F7C" w:rsidP="00EB1BE9">
            <w:pPr>
              <w:rPr>
                <w:rFonts w:eastAsia="Times New Roman" w:cstheme="minorHAnsi"/>
                <w:color w:val="000000"/>
                <w:sz w:val="20"/>
                <w:szCs w:val="20"/>
              </w:rPr>
            </w:pPr>
          </w:p>
        </w:tc>
        <w:tc>
          <w:tcPr>
            <w:tcW w:w="735" w:type="dxa"/>
            <w:tcBorders>
              <w:top w:val="nil"/>
              <w:left w:val="nil"/>
              <w:bottom w:val="nil"/>
              <w:right w:val="nil"/>
            </w:tcBorders>
            <w:shd w:val="clear" w:color="auto" w:fill="auto"/>
            <w:noWrap/>
            <w:vAlign w:val="bottom"/>
            <w:hideMark/>
          </w:tcPr>
          <w:p w14:paraId="616C036D"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-4.30</w:t>
            </w:r>
          </w:p>
        </w:tc>
        <w:tc>
          <w:tcPr>
            <w:tcW w:w="624" w:type="dxa"/>
            <w:tcBorders>
              <w:top w:val="nil"/>
              <w:left w:val="nil"/>
              <w:bottom w:val="nil"/>
              <w:right w:val="nil"/>
            </w:tcBorders>
            <w:shd w:val="clear" w:color="auto" w:fill="auto"/>
            <w:noWrap/>
            <w:vAlign w:val="bottom"/>
            <w:hideMark/>
          </w:tcPr>
          <w:p w14:paraId="07CC5F04"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3.49</w:t>
            </w:r>
          </w:p>
        </w:tc>
        <w:tc>
          <w:tcPr>
            <w:tcW w:w="680" w:type="dxa"/>
            <w:tcBorders>
              <w:top w:val="nil"/>
              <w:left w:val="nil"/>
              <w:bottom w:val="nil"/>
              <w:right w:val="nil"/>
            </w:tcBorders>
            <w:shd w:val="clear" w:color="auto" w:fill="auto"/>
            <w:noWrap/>
            <w:vAlign w:val="bottom"/>
            <w:hideMark/>
          </w:tcPr>
          <w:p w14:paraId="4665DDF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-1.23</w:t>
            </w:r>
          </w:p>
        </w:tc>
        <w:tc>
          <w:tcPr>
            <w:tcW w:w="680" w:type="dxa"/>
            <w:tcBorders>
              <w:top w:val="nil"/>
              <w:left w:val="nil"/>
              <w:bottom w:val="nil"/>
              <w:right w:val="nil"/>
            </w:tcBorders>
            <w:shd w:val="clear" w:color="auto" w:fill="auto"/>
            <w:noWrap/>
            <w:vAlign w:val="bottom"/>
            <w:hideMark/>
          </w:tcPr>
          <w:p w14:paraId="4D0036F3"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0.22</w:t>
            </w:r>
          </w:p>
        </w:tc>
        <w:tc>
          <w:tcPr>
            <w:tcW w:w="400" w:type="dxa"/>
            <w:tcBorders>
              <w:top w:val="nil"/>
              <w:left w:val="nil"/>
              <w:bottom w:val="nil"/>
              <w:right w:val="nil"/>
            </w:tcBorders>
            <w:shd w:val="clear" w:color="auto" w:fill="auto"/>
            <w:noWrap/>
            <w:vAlign w:val="bottom"/>
            <w:hideMark/>
          </w:tcPr>
          <w:p w14:paraId="1C48DE4C" w14:textId="77777777" w:rsidR="008A5F7C" w:rsidRPr="008A5F7C" w:rsidRDefault="008A5F7C" w:rsidP="00EB1BE9">
            <w:pPr>
              <w:rPr>
                <w:rFonts w:eastAsia="Times New Roman" w:cstheme="minorHAnsi"/>
                <w:color w:val="000000"/>
                <w:sz w:val="20"/>
                <w:szCs w:val="20"/>
              </w:rPr>
            </w:pPr>
          </w:p>
        </w:tc>
      </w:tr>
      <w:tr w:rsidR="008A5F7C" w:rsidRPr="008A5F7C" w14:paraId="059E91D2" w14:textId="77777777" w:rsidTr="00EB1BE9">
        <w:trPr>
          <w:trHeight w:val="320"/>
        </w:trPr>
        <w:tc>
          <w:tcPr>
            <w:tcW w:w="1536" w:type="dxa"/>
            <w:tcBorders>
              <w:top w:val="nil"/>
              <w:left w:val="nil"/>
              <w:bottom w:val="nil"/>
              <w:right w:val="nil"/>
            </w:tcBorders>
            <w:shd w:val="clear" w:color="auto" w:fill="auto"/>
            <w:noWrap/>
            <w:vAlign w:val="bottom"/>
            <w:hideMark/>
          </w:tcPr>
          <w:p w14:paraId="2C59240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CTQ_EA</w:t>
            </w:r>
          </w:p>
        </w:tc>
        <w:tc>
          <w:tcPr>
            <w:tcW w:w="789" w:type="dxa"/>
            <w:tcBorders>
              <w:top w:val="nil"/>
              <w:left w:val="nil"/>
              <w:bottom w:val="nil"/>
              <w:right w:val="nil"/>
            </w:tcBorders>
            <w:shd w:val="clear" w:color="auto" w:fill="auto"/>
            <w:noWrap/>
            <w:vAlign w:val="bottom"/>
            <w:hideMark/>
          </w:tcPr>
          <w:p w14:paraId="72C71BD8"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0.19</w:t>
            </w:r>
          </w:p>
        </w:tc>
        <w:tc>
          <w:tcPr>
            <w:tcW w:w="623" w:type="dxa"/>
            <w:tcBorders>
              <w:top w:val="nil"/>
              <w:left w:val="nil"/>
              <w:bottom w:val="nil"/>
              <w:right w:val="nil"/>
            </w:tcBorders>
            <w:shd w:val="clear" w:color="auto" w:fill="auto"/>
            <w:noWrap/>
            <w:vAlign w:val="bottom"/>
            <w:hideMark/>
          </w:tcPr>
          <w:p w14:paraId="5B84135F"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0.10</w:t>
            </w:r>
          </w:p>
        </w:tc>
        <w:tc>
          <w:tcPr>
            <w:tcW w:w="624" w:type="dxa"/>
            <w:tcBorders>
              <w:top w:val="nil"/>
              <w:left w:val="nil"/>
              <w:bottom w:val="nil"/>
              <w:right w:val="nil"/>
            </w:tcBorders>
            <w:shd w:val="clear" w:color="auto" w:fill="auto"/>
            <w:noWrap/>
            <w:vAlign w:val="bottom"/>
            <w:hideMark/>
          </w:tcPr>
          <w:p w14:paraId="74E7FE8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2.01</w:t>
            </w:r>
          </w:p>
        </w:tc>
        <w:tc>
          <w:tcPr>
            <w:tcW w:w="624" w:type="dxa"/>
            <w:tcBorders>
              <w:top w:val="nil"/>
              <w:left w:val="nil"/>
              <w:bottom w:val="nil"/>
              <w:right w:val="nil"/>
            </w:tcBorders>
            <w:shd w:val="clear" w:color="auto" w:fill="auto"/>
            <w:noWrap/>
            <w:vAlign w:val="bottom"/>
            <w:hideMark/>
          </w:tcPr>
          <w:p w14:paraId="031D354D"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0.05</w:t>
            </w:r>
          </w:p>
        </w:tc>
        <w:tc>
          <w:tcPr>
            <w:tcW w:w="208" w:type="dxa"/>
            <w:tcBorders>
              <w:top w:val="nil"/>
              <w:left w:val="nil"/>
              <w:bottom w:val="nil"/>
              <w:right w:val="nil"/>
            </w:tcBorders>
            <w:shd w:val="clear" w:color="auto" w:fill="auto"/>
            <w:noWrap/>
            <w:vAlign w:val="bottom"/>
            <w:hideMark/>
          </w:tcPr>
          <w:p w14:paraId="129288F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w:t>
            </w:r>
          </w:p>
        </w:tc>
        <w:tc>
          <w:tcPr>
            <w:tcW w:w="812" w:type="dxa"/>
            <w:tcBorders>
              <w:top w:val="nil"/>
              <w:left w:val="nil"/>
              <w:bottom w:val="nil"/>
              <w:right w:val="nil"/>
            </w:tcBorders>
            <w:shd w:val="clear" w:color="auto" w:fill="auto"/>
            <w:noWrap/>
            <w:vAlign w:val="bottom"/>
            <w:hideMark/>
          </w:tcPr>
          <w:p w14:paraId="1A9C415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0.15</w:t>
            </w:r>
          </w:p>
        </w:tc>
        <w:tc>
          <w:tcPr>
            <w:tcW w:w="624" w:type="dxa"/>
            <w:tcBorders>
              <w:top w:val="nil"/>
              <w:left w:val="nil"/>
              <w:bottom w:val="nil"/>
              <w:right w:val="nil"/>
            </w:tcBorders>
            <w:shd w:val="clear" w:color="auto" w:fill="auto"/>
            <w:noWrap/>
            <w:vAlign w:val="bottom"/>
            <w:hideMark/>
          </w:tcPr>
          <w:p w14:paraId="7783BBD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0.09</w:t>
            </w:r>
          </w:p>
        </w:tc>
        <w:tc>
          <w:tcPr>
            <w:tcW w:w="735" w:type="dxa"/>
            <w:tcBorders>
              <w:top w:val="nil"/>
              <w:left w:val="nil"/>
              <w:bottom w:val="nil"/>
              <w:right w:val="nil"/>
            </w:tcBorders>
            <w:shd w:val="clear" w:color="auto" w:fill="auto"/>
            <w:noWrap/>
            <w:vAlign w:val="bottom"/>
            <w:hideMark/>
          </w:tcPr>
          <w:p w14:paraId="13CAE08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1.76</w:t>
            </w:r>
          </w:p>
        </w:tc>
        <w:tc>
          <w:tcPr>
            <w:tcW w:w="624" w:type="dxa"/>
            <w:tcBorders>
              <w:top w:val="nil"/>
              <w:left w:val="nil"/>
              <w:bottom w:val="nil"/>
              <w:right w:val="nil"/>
            </w:tcBorders>
            <w:shd w:val="clear" w:color="auto" w:fill="auto"/>
            <w:noWrap/>
            <w:vAlign w:val="bottom"/>
            <w:hideMark/>
          </w:tcPr>
          <w:p w14:paraId="691493C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0.08</w:t>
            </w:r>
          </w:p>
        </w:tc>
        <w:tc>
          <w:tcPr>
            <w:tcW w:w="541" w:type="dxa"/>
            <w:tcBorders>
              <w:top w:val="nil"/>
              <w:left w:val="nil"/>
              <w:bottom w:val="nil"/>
              <w:right w:val="nil"/>
            </w:tcBorders>
            <w:shd w:val="clear" w:color="auto" w:fill="auto"/>
            <w:noWrap/>
            <w:vAlign w:val="bottom"/>
            <w:hideMark/>
          </w:tcPr>
          <w:p w14:paraId="55751E7D"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w:t>
            </w:r>
          </w:p>
        </w:tc>
        <w:tc>
          <w:tcPr>
            <w:tcW w:w="790" w:type="dxa"/>
            <w:tcBorders>
              <w:top w:val="nil"/>
              <w:left w:val="nil"/>
              <w:bottom w:val="nil"/>
              <w:right w:val="nil"/>
            </w:tcBorders>
            <w:shd w:val="clear" w:color="auto" w:fill="auto"/>
            <w:noWrap/>
            <w:vAlign w:val="bottom"/>
            <w:hideMark/>
          </w:tcPr>
          <w:p w14:paraId="091F9747"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0.15</w:t>
            </w:r>
          </w:p>
        </w:tc>
        <w:tc>
          <w:tcPr>
            <w:tcW w:w="624" w:type="dxa"/>
            <w:tcBorders>
              <w:top w:val="nil"/>
              <w:left w:val="nil"/>
              <w:bottom w:val="nil"/>
              <w:right w:val="nil"/>
            </w:tcBorders>
            <w:shd w:val="clear" w:color="auto" w:fill="auto"/>
            <w:noWrap/>
            <w:vAlign w:val="bottom"/>
            <w:hideMark/>
          </w:tcPr>
          <w:p w14:paraId="1BFB278E"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0.09</w:t>
            </w:r>
          </w:p>
        </w:tc>
        <w:tc>
          <w:tcPr>
            <w:tcW w:w="735" w:type="dxa"/>
            <w:tcBorders>
              <w:top w:val="nil"/>
              <w:left w:val="nil"/>
              <w:bottom w:val="nil"/>
              <w:right w:val="nil"/>
            </w:tcBorders>
            <w:shd w:val="clear" w:color="auto" w:fill="auto"/>
            <w:noWrap/>
            <w:vAlign w:val="bottom"/>
            <w:hideMark/>
          </w:tcPr>
          <w:p w14:paraId="0D29453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1.70</w:t>
            </w:r>
          </w:p>
        </w:tc>
        <w:tc>
          <w:tcPr>
            <w:tcW w:w="624" w:type="dxa"/>
            <w:tcBorders>
              <w:top w:val="nil"/>
              <w:left w:val="nil"/>
              <w:bottom w:val="nil"/>
              <w:right w:val="nil"/>
            </w:tcBorders>
            <w:shd w:val="clear" w:color="auto" w:fill="auto"/>
            <w:noWrap/>
            <w:vAlign w:val="bottom"/>
            <w:hideMark/>
          </w:tcPr>
          <w:p w14:paraId="0351CFB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0.09</w:t>
            </w:r>
          </w:p>
        </w:tc>
        <w:tc>
          <w:tcPr>
            <w:tcW w:w="208" w:type="dxa"/>
            <w:tcBorders>
              <w:top w:val="nil"/>
              <w:left w:val="nil"/>
              <w:bottom w:val="nil"/>
              <w:right w:val="nil"/>
            </w:tcBorders>
            <w:shd w:val="clear" w:color="auto" w:fill="auto"/>
            <w:noWrap/>
            <w:vAlign w:val="bottom"/>
            <w:hideMark/>
          </w:tcPr>
          <w:p w14:paraId="749951F3"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w:t>
            </w:r>
          </w:p>
        </w:tc>
        <w:tc>
          <w:tcPr>
            <w:tcW w:w="735" w:type="dxa"/>
            <w:tcBorders>
              <w:top w:val="nil"/>
              <w:left w:val="nil"/>
              <w:bottom w:val="nil"/>
              <w:right w:val="nil"/>
            </w:tcBorders>
            <w:shd w:val="clear" w:color="auto" w:fill="auto"/>
            <w:noWrap/>
            <w:vAlign w:val="bottom"/>
            <w:hideMark/>
          </w:tcPr>
          <w:p w14:paraId="38E9CE44"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0.17</w:t>
            </w:r>
          </w:p>
        </w:tc>
        <w:tc>
          <w:tcPr>
            <w:tcW w:w="624" w:type="dxa"/>
            <w:tcBorders>
              <w:top w:val="nil"/>
              <w:left w:val="nil"/>
              <w:bottom w:val="nil"/>
              <w:right w:val="nil"/>
            </w:tcBorders>
            <w:shd w:val="clear" w:color="auto" w:fill="auto"/>
            <w:noWrap/>
            <w:vAlign w:val="bottom"/>
            <w:hideMark/>
          </w:tcPr>
          <w:p w14:paraId="7C9AE25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0.09</w:t>
            </w:r>
          </w:p>
        </w:tc>
        <w:tc>
          <w:tcPr>
            <w:tcW w:w="680" w:type="dxa"/>
            <w:tcBorders>
              <w:top w:val="nil"/>
              <w:left w:val="nil"/>
              <w:bottom w:val="nil"/>
              <w:right w:val="nil"/>
            </w:tcBorders>
            <w:shd w:val="clear" w:color="auto" w:fill="auto"/>
            <w:noWrap/>
            <w:vAlign w:val="bottom"/>
            <w:hideMark/>
          </w:tcPr>
          <w:p w14:paraId="5CEA031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1.98</w:t>
            </w:r>
          </w:p>
        </w:tc>
        <w:tc>
          <w:tcPr>
            <w:tcW w:w="680" w:type="dxa"/>
            <w:tcBorders>
              <w:top w:val="nil"/>
              <w:left w:val="nil"/>
              <w:bottom w:val="nil"/>
              <w:right w:val="nil"/>
            </w:tcBorders>
            <w:shd w:val="clear" w:color="auto" w:fill="auto"/>
            <w:noWrap/>
            <w:vAlign w:val="bottom"/>
            <w:hideMark/>
          </w:tcPr>
          <w:p w14:paraId="1884668A"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0.05</w:t>
            </w:r>
          </w:p>
        </w:tc>
        <w:tc>
          <w:tcPr>
            <w:tcW w:w="400" w:type="dxa"/>
            <w:tcBorders>
              <w:top w:val="nil"/>
              <w:left w:val="nil"/>
              <w:bottom w:val="nil"/>
              <w:right w:val="nil"/>
            </w:tcBorders>
            <w:shd w:val="clear" w:color="auto" w:fill="auto"/>
            <w:noWrap/>
            <w:vAlign w:val="bottom"/>
            <w:hideMark/>
          </w:tcPr>
          <w:p w14:paraId="2A5E7AED"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w:t>
            </w:r>
          </w:p>
        </w:tc>
      </w:tr>
      <w:tr w:rsidR="008A5F7C" w:rsidRPr="008A5F7C" w14:paraId="7FFAF521" w14:textId="77777777" w:rsidTr="00EB1BE9">
        <w:trPr>
          <w:trHeight w:val="320"/>
        </w:trPr>
        <w:tc>
          <w:tcPr>
            <w:tcW w:w="1536" w:type="dxa"/>
            <w:tcBorders>
              <w:top w:val="nil"/>
              <w:left w:val="nil"/>
              <w:bottom w:val="nil"/>
              <w:right w:val="nil"/>
            </w:tcBorders>
            <w:shd w:val="clear" w:color="auto" w:fill="auto"/>
            <w:noWrap/>
            <w:vAlign w:val="bottom"/>
            <w:hideMark/>
          </w:tcPr>
          <w:p w14:paraId="2F4CCFDA"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CTQ_PA</w:t>
            </w:r>
          </w:p>
        </w:tc>
        <w:tc>
          <w:tcPr>
            <w:tcW w:w="789" w:type="dxa"/>
            <w:tcBorders>
              <w:top w:val="nil"/>
              <w:left w:val="nil"/>
              <w:bottom w:val="nil"/>
              <w:right w:val="nil"/>
            </w:tcBorders>
            <w:shd w:val="clear" w:color="auto" w:fill="auto"/>
            <w:noWrap/>
            <w:vAlign w:val="bottom"/>
            <w:hideMark/>
          </w:tcPr>
          <w:p w14:paraId="30CE9844"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0.19</w:t>
            </w:r>
          </w:p>
        </w:tc>
        <w:tc>
          <w:tcPr>
            <w:tcW w:w="623" w:type="dxa"/>
            <w:tcBorders>
              <w:top w:val="nil"/>
              <w:left w:val="nil"/>
              <w:bottom w:val="nil"/>
              <w:right w:val="nil"/>
            </w:tcBorders>
            <w:shd w:val="clear" w:color="auto" w:fill="auto"/>
            <w:noWrap/>
            <w:vAlign w:val="bottom"/>
            <w:hideMark/>
          </w:tcPr>
          <w:p w14:paraId="00B439C8"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0.13</w:t>
            </w:r>
          </w:p>
        </w:tc>
        <w:tc>
          <w:tcPr>
            <w:tcW w:w="624" w:type="dxa"/>
            <w:tcBorders>
              <w:top w:val="nil"/>
              <w:left w:val="nil"/>
              <w:bottom w:val="nil"/>
              <w:right w:val="nil"/>
            </w:tcBorders>
            <w:shd w:val="clear" w:color="auto" w:fill="auto"/>
            <w:noWrap/>
            <w:vAlign w:val="bottom"/>
            <w:hideMark/>
          </w:tcPr>
          <w:p w14:paraId="1D194F4D"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1.43</w:t>
            </w:r>
          </w:p>
        </w:tc>
        <w:tc>
          <w:tcPr>
            <w:tcW w:w="624" w:type="dxa"/>
            <w:tcBorders>
              <w:top w:val="nil"/>
              <w:left w:val="nil"/>
              <w:bottom w:val="nil"/>
              <w:right w:val="nil"/>
            </w:tcBorders>
            <w:shd w:val="clear" w:color="auto" w:fill="auto"/>
            <w:noWrap/>
            <w:vAlign w:val="bottom"/>
            <w:hideMark/>
          </w:tcPr>
          <w:p w14:paraId="6F0405CD"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0.16</w:t>
            </w:r>
          </w:p>
        </w:tc>
        <w:tc>
          <w:tcPr>
            <w:tcW w:w="208" w:type="dxa"/>
            <w:tcBorders>
              <w:top w:val="nil"/>
              <w:left w:val="nil"/>
              <w:bottom w:val="nil"/>
              <w:right w:val="nil"/>
            </w:tcBorders>
            <w:shd w:val="clear" w:color="auto" w:fill="auto"/>
            <w:noWrap/>
            <w:vAlign w:val="bottom"/>
            <w:hideMark/>
          </w:tcPr>
          <w:p w14:paraId="085F8419" w14:textId="77777777" w:rsidR="008A5F7C" w:rsidRPr="008A5F7C" w:rsidRDefault="008A5F7C" w:rsidP="00EB1BE9">
            <w:pPr>
              <w:rPr>
                <w:rFonts w:eastAsia="Times New Roman" w:cstheme="minorHAnsi"/>
                <w:color w:val="000000"/>
                <w:sz w:val="20"/>
                <w:szCs w:val="20"/>
              </w:rPr>
            </w:pPr>
          </w:p>
        </w:tc>
        <w:tc>
          <w:tcPr>
            <w:tcW w:w="812" w:type="dxa"/>
            <w:tcBorders>
              <w:top w:val="nil"/>
              <w:left w:val="nil"/>
              <w:bottom w:val="nil"/>
              <w:right w:val="nil"/>
            </w:tcBorders>
            <w:shd w:val="clear" w:color="auto" w:fill="auto"/>
            <w:noWrap/>
            <w:vAlign w:val="bottom"/>
            <w:hideMark/>
          </w:tcPr>
          <w:p w14:paraId="535B5D44"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0.16</w:t>
            </w:r>
          </w:p>
        </w:tc>
        <w:tc>
          <w:tcPr>
            <w:tcW w:w="624" w:type="dxa"/>
            <w:tcBorders>
              <w:top w:val="nil"/>
              <w:left w:val="nil"/>
              <w:bottom w:val="nil"/>
              <w:right w:val="nil"/>
            </w:tcBorders>
            <w:shd w:val="clear" w:color="auto" w:fill="auto"/>
            <w:noWrap/>
            <w:vAlign w:val="bottom"/>
            <w:hideMark/>
          </w:tcPr>
          <w:p w14:paraId="7315DDA8"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0.12</w:t>
            </w:r>
          </w:p>
        </w:tc>
        <w:tc>
          <w:tcPr>
            <w:tcW w:w="735" w:type="dxa"/>
            <w:tcBorders>
              <w:top w:val="nil"/>
              <w:left w:val="nil"/>
              <w:bottom w:val="nil"/>
              <w:right w:val="nil"/>
            </w:tcBorders>
            <w:shd w:val="clear" w:color="auto" w:fill="auto"/>
            <w:noWrap/>
            <w:vAlign w:val="bottom"/>
            <w:hideMark/>
          </w:tcPr>
          <w:p w14:paraId="28E55BB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1.35</w:t>
            </w:r>
          </w:p>
        </w:tc>
        <w:tc>
          <w:tcPr>
            <w:tcW w:w="624" w:type="dxa"/>
            <w:tcBorders>
              <w:top w:val="nil"/>
              <w:left w:val="nil"/>
              <w:bottom w:val="nil"/>
              <w:right w:val="nil"/>
            </w:tcBorders>
            <w:shd w:val="clear" w:color="auto" w:fill="auto"/>
            <w:noWrap/>
            <w:vAlign w:val="bottom"/>
            <w:hideMark/>
          </w:tcPr>
          <w:p w14:paraId="01FC1B54"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0.18</w:t>
            </w:r>
          </w:p>
        </w:tc>
        <w:tc>
          <w:tcPr>
            <w:tcW w:w="541" w:type="dxa"/>
            <w:tcBorders>
              <w:top w:val="nil"/>
              <w:left w:val="nil"/>
              <w:bottom w:val="nil"/>
              <w:right w:val="nil"/>
            </w:tcBorders>
            <w:shd w:val="clear" w:color="auto" w:fill="auto"/>
            <w:noWrap/>
            <w:vAlign w:val="bottom"/>
            <w:hideMark/>
          </w:tcPr>
          <w:p w14:paraId="3FB1208F" w14:textId="77777777" w:rsidR="008A5F7C" w:rsidRPr="008A5F7C" w:rsidRDefault="008A5F7C" w:rsidP="00EB1BE9">
            <w:pPr>
              <w:rPr>
                <w:rFonts w:eastAsia="Times New Roman" w:cstheme="minorHAnsi"/>
                <w:color w:val="000000"/>
                <w:sz w:val="20"/>
                <w:szCs w:val="20"/>
              </w:rPr>
            </w:pPr>
          </w:p>
        </w:tc>
        <w:tc>
          <w:tcPr>
            <w:tcW w:w="790" w:type="dxa"/>
            <w:tcBorders>
              <w:top w:val="nil"/>
              <w:left w:val="nil"/>
              <w:bottom w:val="nil"/>
              <w:right w:val="nil"/>
            </w:tcBorders>
            <w:shd w:val="clear" w:color="auto" w:fill="auto"/>
            <w:noWrap/>
            <w:vAlign w:val="bottom"/>
            <w:hideMark/>
          </w:tcPr>
          <w:p w14:paraId="093AECE4"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0.10</w:t>
            </w:r>
          </w:p>
        </w:tc>
        <w:tc>
          <w:tcPr>
            <w:tcW w:w="624" w:type="dxa"/>
            <w:tcBorders>
              <w:top w:val="nil"/>
              <w:left w:val="nil"/>
              <w:bottom w:val="nil"/>
              <w:right w:val="nil"/>
            </w:tcBorders>
            <w:shd w:val="clear" w:color="auto" w:fill="auto"/>
            <w:noWrap/>
            <w:vAlign w:val="bottom"/>
            <w:hideMark/>
          </w:tcPr>
          <w:p w14:paraId="349E9044"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0.12</w:t>
            </w:r>
          </w:p>
        </w:tc>
        <w:tc>
          <w:tcPr>
            <w:tcW w:w="735" w:type="dxa"/>
            <w:tcBorders>
              <w:top w:val="nil"/>
              <w:left w:val="nil"/>
              <w:bottom w:val="nil"/>
              <w:right w:val="nil"/>
            </w:tcBorders>
            <w:shd w:val="clear" w:color="auto" w:fill="auto"/>
            <w:noWrap/>
            <w:vAlign w:val="bottom"/>
            <w:hideMark/>
          </w:tcPr>
          <w:p w14:paraId="4211455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0.86</w:t>
            </w:r>
          </w:p>
        </w:tc>
        <w:tc>
          <w:tcPr>
            <w:tcW w:w="624" w:type="dxa"/>
            <w:tcBorders>
              <w:top w:val="nil"/>
              <w:left w:val="nil"/>
              <w:bottom w:val="nil"/>
              <w:right w:val="nil"/>
            </w:tcBorders>
            <w:shd w:val="clear" w:color="auto" w:fill="auto"/>
            <w:noWrap/>
            <w:vAlign w:val="bottom"/>
            <w:hideMark/>
          </w:tcPr>
          <w:p w14:paraId="2B9DDCC5"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0.39</w:t>
            </w:r>
          </w:p>
        </w:tc>
        <w:tc>
          <w:tcPr>
            <w:tcW w:w="208" w:type="dxa"/>
            <w:tcBorders>
              <w:top w:val="nil"/>
              <w:left w:val="nil"/>
              <w:bottom w:val="nil"/>
              <w:right w:val="nil"/>
            </w:tcBorders>
            <w:shd w:val="clear" w:color="auto" w:fill="auto"/>
            <w:noWrap/>
            <w:vAlign w:val="bottom"/>
            <w:hideMark/>
          </w:tcPr>
          <w:p w14:paraId="622B33F3" w14:textId="77777777" w:rsidR="008A5F7C" w:rsidRPr="008A5F7C" w:rsidRDefault="008A5F7C" w:rsidP="00EB1BE9">
            <w:pPr>
              <w:rPr>
                <w:rFonts w:eastAsia="Times New Roman" w:cstheme="minorHAnsi"/>
                <w:color w:val="000000"/>
                <w:sz w:val="20"/>
                <w:szCs w:val="20"/>
              </w:rPr>
            </w:pPr>
          </w:p>
        </w:tc>
        <w:tc>
          <w:tcPr>
            <w:tcW w:w="735" w:type="dxa"/>
            <w:tcBorders>
              <w:top w:val="nil"/>
              <w:left w:val="nil"/>
              <w:bottom w:val="nil"/>
              <w:right w:val="nil"/>
            </w:tcBorders>
            <w:shd w:val="clear" w:color="auto" w:fill="auto"/>
            <w:noWrap/>
            <w:vAlign w:val="bottom"/>
            <w:hideMark/>
          </w:tcPr>
          <w:p w14:paraId="2E74EEEF"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0.10</w:t>
            </w:r>
          </w:p>
        </w:tc>
        <w:tc>
          <w:tcPr>
            <w:tcW w:w="624" w:type="dxa"/>
            <w:tcBorders>
              <w:top w:val="nil"/>
              <w:left w:val="nil"/>
              <w:bottom w:val="nil"/>
              <w:right w:val="nil"/>
            </w:tcBorders>
            <w:shd w:val="clear" w:color="auto" w:fill="auto"/>
            <w:noWrap/>
            <w:vAlign w:val="bottom"/>
            <w:hideMark/>
          </w:tcPr>
          <w:p w14:paraId="56FF11C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0.12</w:t>
            </w:r>
          </w:p>
        </w:tc>
        <w:tc>
          <w:tcPr>
            <w:tcW w:w="680" w:type="dxa"/>
            <w:tcBorders>
              <w:top w:val="nil"/>
              <w:left w:val="nil"/>
              <w:bottom w:val="nil"/>
              <w:right w:val="nil"/>
            </w:tcBorders>
            <w:shd w:val="clear" w:color="auto" w:fill="auto"/>
            <w:noWrap/>
            <w:vAlign w:val="bottom"/>
            <w:hideMark/>
          </w:tcPr>
          <w:p w14:paraId="1258E52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0.88</w:t>
            </w:r>
          </w:p>
        </w:tc>
        <w:tc>
          <w:tcPr>
            <w:tcW w:w="680" w:type="dxa"/>
            <w:tcBorders>
              <w:top w:val="nil"/>
              <w:left w:val="nil"/>
              <w:bottom w:val="nil"/>
              <w:right w:val="nil"/>
            </w:tcBorders>
            <w:shd w:val="clear" w:color="auto" w:fill="auto"/>
            <w:noWrap/>
            <w:vAlign w:val="bottom"/>
            <w:hideMark/>
          </w:tcPr>
          <w:p w14:paraId="775C641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0.38</w:t>
            </w:r>
          </w:p>
        </w:tc>
        <w:tc>
          <w:tcPr>
            <w:tcW w:w="400" w:type="dxa"/>
            <w:tcBorders>
              <w:top w:val="nil"/>
              <w:left w:val="nil"/>
              <w:bottom w:val="nil"/>
              <w:right w:val="nil"/>
            </w:tcBorders>
            <w:shd w:val="clear" w:color="auto" w:fill="auto"/>
            <w:noWrap/>
            <w:vAlign w:val="bottom"/>
            <w:hideMark/>
          </w:tcPr>
          <w:p w14:paraId="2E795692" w14:textId="77777777" w:rsidR="008A5F7C" w:rsidRPr="008A5F7C" w:rsidRDefault="008A5F7C" w:rsidP="00EB1BE9">
            <w:pPr>
              <w:rPr>
                <w:rFonts w:eastAsia="Times New Roman" w:cstheme="minorHAnsi"/>
                <w:color w:val="000000"/>
                <w:sz w:val="20"/>
                <w:szCs w:val="20"/>
              </w:rPr>
            </w:pPr>
          </w:p>
        </w:tc>
      </w:tr>
      <w:tr w:rsidR="008A5F7C" w:rsidRPr="008A5F7C" w14:paraId="36EFC1C9" w14:textId="77777777" w:rsidTr="00EB1BE9">
        <w:trPr>
          <w:trHeight w:val="320"/>
        </w:trPr>
        <w:tc>
          <w:tcPr>
            <w:tcW w:w="1536" w:type="dxa"/>
            <w:tcBorders>
              <w:top w:val="nil"/>
              <w:left w:val="nil"/>
              <w:bottom w:val="nil"/>
              <w:right w:val="nil"/>
            </w:tcBorders>
            <w:shd w:val="clear" w:color="auto" w:fill="auto"/>
            <w:noWrap/>
            <w:vAlign w:val="bottom"/>
            <w:hideMark/>
          </w:tcPr>
          <w:p w14:paraId="599AE7E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CTQ_SA</w:t>
            </w:r>
          </w:p>
        </w:tc>
        <w:tc>
          <w:tcPr>
            <w:tcW w:w="789" w:type="dxa"/>
            <w:tcBorders>
              <w:top w:val="nil"/>
              <w:left w:val="nil"/>
              <w:bottom w:val="nil"/>
              <w:right w:val="nil"/>
            </w:tcBorders>
            <w:shd w:val="clear" w:color="auto" w:fill="auto"/>
            <w:noWrap/>
            <w:vAlign w:val="bottom"/>
            <w:hideMark/>
          </w:tcPr>
          <w:p w14:paraId="26BE640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0.07</w:t>
            </w:r>
          </w:p>
        </w:tc>
        <w:tc>
          <w:tcPr>
            <w:tcW w:w="623" w:type="dxa"/>
            <w:tcBorders>
              <w:top w:val="nil"/>
              <w:left w:val="nil"/>
              <w:bottom w:val="nil"/>
              <w:right w:val="nil"/>
            </w:tcBorders>
            <w:shd w:val="clear" w:color="auto" w:fill="auto"/>
            <w:noWrap/>
            <w:vAlign w:val="bottom"/>
            <w:hideMark/>
          </w:tcPr>
          <w:p w14:paraId="710F35D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0.08</w:t>
            </w:r>
          </w:p>
        </w:tc>
        <w:tc>
          <w:tcPr>
            <w:tcW w:w="624" w:type="dxa"/>
            <w:tcBorders>
              <w:top w:val="nil"/>
              <w:left w:val="nil"/>
              <w:bottom w:val="nil"/>
              <w:right w:val="nil"/>
            </w:tcBorders>
            <w:shd w:val="clear" w:color="auto" w:fill="auto"/>
            <w:noWrap/>
            <w:vAlign w:val="bottom"/>
            <w:hideMark/>
          </w:tcPr>
          <w:p w14:paraId="6F91F4F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0.88</w:t>
            </w:r>
          </w:p>
        </w:tc>
        <w:tc>
          <w:tcPr>
            <w:tcW w:w="624" w:type="dxa"/>
            <w:tcBorders>
              <w:top w:val="nil"/>
              <w:left w:val="nil"/>
              <w:bottom w:val="nil"/>
              <w:right w:val="nil"/>
            </w:tcBorders>
            <w:shd w:val="clear" w:color="auto" w:fill="auto"/>
            <w:noWrap/>
            <w:vAlign w:val="bottom"/>
            <w:hideMark/>
          </w:tcPr>
          <w:p w14:paraId="4D6E880F"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0.38</w:t>
            </w:r>
          </w:p>
        </w:tc>
        <w:tc>
          <w:tcPr>
            <w:tcW w:w="208" w:type="dxa"/>
            <w:tcBorders>
              <w:top w:val="nil"/>
              <w:left w:val="nil"/>
              <w:bottom w:val="nil"/>
              <w:right w:val="nil"/>
            </w:tcBorders>
            <w:shd w:val="clear" w:color="auto" w:fill="auto"/>
            <w:noWrap/>
            <w:vAlign w:val="bottom"/>
            <w:hideMark/>
          </w:tcPr>
          <w:p w14:paraId="24667E71" w14:textId="77777777" w:rsidR="008A5F7C" w:rsidRPr="008A5F7C" w:rsidRDefault="008A5F7C" w:rsidP="00EB1BE9">
            <w:pPr>
              <w:rPr>
                <w:rFonts w:eastAsia="Times New Roman" w:cstheme="minorHAnsi"/>
                <w:color w:val="000000"/>
                <w:sz w:val="20"/>
                <w:szCs w:val="20"/>
              </w:rPr>
            </w:pPr>
          </w:p>
        </w:tc>
        <w:tc>
          <w:tcPr>
            <w:tcW w:w="812" w:type="dxa"/>
            <w:tcBorders>
              <w:top w:val="nil"/>
              <w:left w:val="nil"/>
              <w:bottom w:val="nil"/>
              <w:right w:val="nil"/>
            </w:tcBorders>
            <w:shd w:val="clear" w:color="auto" w:fill="auto"/>
            <w:noWrap/>
            <w:vAlign w:val="bottom"/>
            <w:hideMark/>
          </w:tcPr>
          <w:p w14:paraId="0B0D8A7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0.10</w:t>
            </w:r>
          </w:p>
        </w:tc>
        <w:tc>
          <w:tcPr>
            <w:tcW w:w="624" w:type="dxa"/>
            <w:tcBorders>
              <w:top w:val="nil"/>
              <w:left w:val="nil"/>
              <w:bottom w:val="nil"/>
              <w:right w:val="nil"/>
            </w:tcBorders>
            <w:shd w:val="clear" w:color="auto" w:fill="auto"/>
            <w:noWrap/>
            <w:vAlign w:val="bottom"/>
            <w:hideMark/>
          </w:tcPr>
          <w:p w14:paraId="2185FA2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0.07</w:t>
            </w:r>
          </w:p>
        </w:tc>
        <w:tc>
          <w:tcPr>
            <w:tcW w:w="735" w:type="dxa"/>
            <w:tcBorders>
              <w:top w:val="nil"/>
              <w:left w:val="nil"/>
              <w:bottom w:val="nil"/>
              <w:right w:val="nil"/>
            </w:tcBorders>
            <w:shd w:val="clear" w:color="auto" w:fill="auto"/>
            <w:noWrap/>
            <w:vAlign w:val="bottom"/>
            <w:hideMark/>
          </w:tcPr>
          <w:p w14:paraId="2BD9AA58"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1.41</w:t>
            </w:r>
          </w:p>
        </w:tc>
        <w:tc>
          <w:tcPr>
            <w:tcW w:w="624" w:type="dxa"/>
            <w:tcBorders>
              <w:top w:val="nil"/>
              <w:left w:val="nil"/>
              <w:bottom w:val="nil"/>
              <w:right w:val="nil"/>
            </w:tcBorders>
            <w:shd w:val="clear" w:color="auto" w:fill="auto"/>
            <w:noWrap/>
            <w:vAlign w:val="bottom"/>
            <w:hideMark/>
          </w:tcPr>
          <w:p w14:paraId="5868AA17"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0.16</w:t>
            </w:r>
          </w:p>
        </w:tc>
        <w:tc>
          <w:tcPr>
            <w:tcW w:w="541" w:type="dxa"/>
            <w:tcBorders>
              <w:top w:val="nil"/>
              <w:left w:val="nil"/>
              <w:bottom w:val="nil"/>
              <w:right w:val="nil"/>
            </w:tcBorders>
            <w:shd w:val="clear" w:color="auto" w:fill="auto"/>
            <w:noWrap/>
            <w:vAlign w:val="bottom"/>
            <w:hideMark/>
          </w:tcPr>
          <w:p w14:paraId="42521011" w14:textId="77777777" w:rsidR="008A5F7C" w:rsidRPr="008A5F7C" w:rsidRDefault="008A5F7C" w:rsidP="00EB1BE9">
            <w:pPr>
              <w:rPr>
                <w:rFonts w:eastAsia="Times New Roman" w:cstheme="minorHAnsi"/>
                <w:color w:val="000000"/>
                <w:sz w:val="20"/>
                <w:szCs w:val="20"/>
              </w:rPr>
            </w:pPr>
          </w:p>
        </w:tc>
        <w:tc>
          <w:tcPr>
            <w:tcW w:w="790" w:type="dxa"/>
            <w:tcBorders>
              <w:top w:val="nil"/>
              <w:left w:val="nil"/>
              <w:bottom w:val="nil"/>
              <w:right w:val="nil"/>
            </w:tcBorders>
            <w:shd w:val="clear" w:color="auto" w:fill="auto"/>
            <w:noWrap/>
            <w:vAlign w:val="bottom"/>
            <w:hideMark/>
          </w:tcPr>
          <w:p w14:paraId="613F429A"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0.10</w:t>
            </w:r>
          </w:p>
        </w:tc>
        <w:tc>
          <w:tcPr>
            <w:tcW w:w="624" w:type="dxa"/>
            <w:tcBorders>
              <w:top w:val="nil"/>
              <w:left w:val="nil"/>
              <w:bottom w:val="nil"/>
              <w:right w:val="nil"/>
            </w:tcBorders>
            <w:shd w:val="clear" w:color="auto" w:fill="auto"/>
            <w:noWrap/>
            <w:vAlign w:val="bottom"/>
            <w:hideMark/>
          </w:tcPr>
          <w:p w14:paraId="52EAF36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0.07</w:t>
            </w:r>
          </w:p>
        </w:tc>
        <w:tc>
          <w:tcPr>
            <w:tcW w:w="735" w:type="dxa"/>
            <w:tcBorders>
              <w:top w:val="nil"/>
              <w:left w:val="nil"/>
              <w:bottom w:val="nil"/>
              <w:right w:val="nil"/>
            </w:tcBorders>
            <w:shd w:val="clear" w:color="auto" w:fill="auto"/>
            <w:noWrap/>
            <w:vAlign w:val="bottom"/>
            <w:hideMark/>
          </w:tcPr>
          <w:p w14:paraId="1A8867A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1.31</w:t>
            </w:r>
          </w:p>
        </w:tc>
        <w:tc>
          <w:tcPr>
            <w:tcW w:w="624" w:type="dxa"/>
            <w:tcBorders>
              <w:top w:val="nil"/>
              <w:left w:val="nil"/>
              <w:bottom w:val="nil"/>
              <w:right w:val="nil"/>
            </w:tcBorders>
            <w:shd w:val="clear" w:color="auto" w:fill="auto"/>
            <w:noWrap/>
            <w:vAlign w:val="bottom"/>
            <w:hideMark/>
          </w:tcPr>
          <w:p w14:paraId="7DFD0BBD"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0.19</w:t>
            </w:r>
          </w:p>
        </w:tc>
        <w:tc>
          <w:tcPr>
            <w:tcW w:w="208" w:type="dxa"/>
            <w:tcBorders>
              <w:top w:val="nil"/>
              <w:left w:val="nil"/>
              <w:bottom w:val="nil"/>
              <w:right w:val="nil"/>
            </w:tcBorders>
            <w:shd w:val="clear" w:color="auto" w:fill="auto"/>
            <w:noWrap/>
            <w:vAlign w:val="bottom"/>
            <w:hideMark/>
          </w:tcPr>
          <w:p w14:paraId="6FB859F4" w14:textId="77777777" w:rsidR="008A5F7C" w:rsidRPr="008A5F7C" w:rsidRDefault="008A5F7C" w:rsidP="00EB1BE9">
            <w:pPr>
              <w:rPr>
                <w:rFonts w:eastAsia="Times New Roman" w:cstheme="minorHAnsi"/>
                <w:color w:val="000000"/>
                <w:sz w:val="20"/>
                <w:szCs w:val="20"/>
              </w:rPr>
            </w:pPr>
          </w:p>
        </w:tc>
        <w:tc>
          <w:tcPr>
            <w:tcW w:w="735" w:type="dxa"/>
            <w:tcBorders>
              <w:top w:val="nil"/>
              <w:left w:val="nil"/>
              <w:bottom w:val="nil"/>
              <w:right w:val="nil"/>
            </w:tcBorders>
            <w:shd w:val="clear" w:color="auto" w:fill="auto"/>
            <w:noWrap/>
            <w:vAlign w:val="bottom"/>
            <w:hideMark/>
          </w:tcPr>
          <w:p w14:paraId="0E5FCF1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0.08</w:t>
            </w:r>
          </w:p>
        </w:tc>
        <w:tc>
          <w:tcPr>
            <w:tcW w:w="624" w:type="dxa"/>
            <w:tcBorders>
              <w:top w:val="nil"/>
              <w:left w:val="nil"/>
              <w:bottom w:val="nil"/>
              <w:right w:val="nil"/>
            </w:tcBorders>
            <w:shd w:val="clear" w:color="auto" w:fill="auto"/>
            <w:noWrap/>
            <w:vAlign w:val="bottom"/>
            <w:hideMark/>
          </w:tcPr>
          <w:p w14:paraId="0C97888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0.07</w:t>
            </w:r>
          </w:p>
        </w:tc>
        <w:tc>
          <w:tcPr>
            <w:tcW w:w="680" w:type="dxa"/>
            <w:tcBorders>
              <w:top w:val="nil"/>
              <w:left w:val="nil"/>
              <w:bottom w:val="nil"/>
              <w:right w:val="nil"/>
            </w:tcBorders>
            <w:shd w:val="clear" w:color="auto" w:fill="auto"/>
            <w:noWrap/>
            <w:vAlign w:val="bottom"/>
            <w:hideMark/>
          </w:tcPr>
          <w:p w14:paraId="2C5D9C94"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1.17</w:t>
            </w:r>
          </w:p>
        </w:tc>
        <w:tc>
          <w:tcPr>
            <w:tcW w:w="680" w:type="dxa"/>
            <w:tcBorders>
              <w:top w:val="nil"/>
              <w:left w:val="nil"/>
              <w:bottom w:val="nil"/>
              <w:right w:val="nil"/>
            </w:tcBorders>
            <w:shd w:val="clear" w:color="auto" w:fill="auto"/>
            <w:noWrap/>
            <w:vAlign w:val="bottom"/>
            <w:hideMark/>
          </w:tcPr>
          <w:p w14:paraId="1E4CA51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0.24</w:t>
            </w:r>
          </w:p>
        </w:tc>
        <w:tc>
          <w:tcPr>
            <w:tcW w:w="400" w:type="dxa"/>
            <w:tcBorders>
              <w:top w:val="nil"/>
              <w:left w:val="nil"/>
              <w:bottom w:val="nil"/>
              <w:right w:val="nil"/>
            </w:tcBorders>
            <w:shd w:val="clear" w:color="auto" w:fill="auto"/>
            <w:noWrap/>
            <w:vAlign w:val="bottom"/>
            <w:hideMark/>
          </w:tcPr>
          <w:p w14:paraId="7D656C11" w14:textId="77777777" w:rsidR="008A5F7C" w:rsidRPr="008A5F7C" w:rsidRDefault="008A5F7C" w:rsidP="00EB1BE9">
            <w:pPr>
              <w:rPr>
                <w:rFonts w:eastAsia="Times New Roman" w:cstheme="minorHAnsi"/>
                <w:color w:val="000000"/>
                <w:sz w:val="20"/>
                <w:szCs w:val="20"/>
              </w:rPr>
            </w:pPr>
          </w:p>
        </w:tc>
      </w:tr>
      <w:tr w:rsidR="008A5F7C" w:rsidRPr="008A5F7C" w14:paraId="61B73804" w14:textId="77777777" w:rsidTr="00EB1BE9">
        <w:trPr>
          <w:trHeight w:val="320"/>
        </w:trPr>
        <w:tc>
          <w:tcPr>
            <w:tcW w:w="1536" w:type="dxa"/>
            <w:tcBorders>
              <w:top w:val="nil"/>
              <w:left w:val="nil"/>
              <w:bottom w:val="nil"/>
              <w:right w:val="nil"/>
            </w:tcBorders>
            <w:shd w:val="clear" w:color="auto" w:fill="auto"/>
            <w:noWrap/>
            <w:vAlign w:val="bottom"/>
            <w:hideMark/>
          </w:tcPr>
          <w:p w14:paraId="26EA0E5E"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CTQ_EN</w:t>
            </w:r>
          </w:p>
        </w:tc>
        <w:tc>
          <w:tcPr>
            <w:tcW w:w="789" w:type="dxa"/>
            <w:tcBorders>
              <w:top w:val="nil"/>
              <w:left w:val="nil"/>
              <w:bottom w:val="nil"/>
              <w:right w:val="nil"/>
            </w:tcBorders>
            <w:shd w:val="clear" w:color="auto" w:fill="auto"/>
            <w:noWrap/>
            <w:vAlign w:val="bottom"/>
            <w:hideMark/>
          </w:tcPr>
          <w:p w14:paraId="7C35F78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0.05</w:t>
            </w:r>
          </w:p>
        </w:tc>
        <w:tc>
          <w:tcPr>
            <w:tcW w:w="623" w:type="dxa"/>
            <w:tcBorders>
              <w:top w:val="nil"/>
              <w:left w:val="nil"/>
              <w:bottom w:val="nil"/>
              <w:right w:val="nil"/>
            </w:tcBorders>
            <w:shd w:val="clear" w:color="auto" w:fill="auto"/>
            <w:noWrap/>
            <w:vAlign w:val="bottom"/>
            <w:hideMark/>
          </w:tcPr>
          <w:p w14:paraId="3D65C58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0.10</w:t>
            </w:r>
          </w:p>
        </w:tc>
        <w:tc>
          <w:tcPr>
            <w:tcW w:w="624" w:type="dxa"/>
            <w:tcBorders>
              <w:top w:val="nil"/>
              <w:left w:val="nil"/>
              <w:bottom w:val="nil"/>
              <w:right w:val="nil"/>
            </w:tcBorders>
            <w:shd w:val="clear" w:color="auto" w:fill="auto"/>
            <w:noWrap/>
            <w:vAlign w:val="bottom"/>
            <w:hideMark/>
          </w:tcPr>
          <w:p w14:paraId="045834B3"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0.54</w:t>
            </w:r>
          </w:p>
        </w:tc>
        <w:tc>
          <w:tcPr>
            <w:tcW w:w="624" w:type="dxa"/>
            <w:tcBorders>
              <w:top w:val="nil"/>
              <w:left w:val="nil"/>
              <w:bottom w:val="nil"/>
              <w:right w:val="nil"/>
            </w:tcBorders>
            <w:shd w:val="clear" w:color="auto" w:fill="auto"/>
            <w:noWrap/>
            <w:vAlign w:val="bottom"/>
            <w:hideMark/>
          </w:tcPr>
          <w:p w14:paraId="46EA6A47"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0.59</w:t>
            </w:r>
          </w:p>
        </w:tc>
        <w:tc>
          <w:tcPr>
            <w:tcW w:w="208" w:type="dxa"/>
            <w:tcBorders>
              <w:top w:val="nil"/>
              <w:left w:val="nil"/>
              <w:bottom w:val="nil"/>
              <w:right w:val="nil"/>
            </w:tcBorders>
            <w:shd w:val="clear" w:color="auto" w:fill="auto"/>
            <w:noWrap/>
            <w:vAlign w:val="bottom"/>
            <w:hideMark/>
          </w:tcPr>
          <w:p w14:paraId="29FC08ED" w14:textId="77777777" w:rsidR="008A5F7C" w:rsidRPr="008A5F7C" w:rsidRDefault="008A5F7C" w:rsidP="00EB1BE9">
            <w:pPr>
              <w:rPr>
                <w:rFonts w:eastAsia="Times New Roman" w:cstheme="minorHAnsi"/>
                <w:color w:val="000000"/>
                <w:sz w:val="20"/>
                <w:szCs w:val="20"/>
              </w:rPr>
            </w:pPr>
          </w:p>
        </w:tc>
        <w:tc>
          <w:tcPr>
            <w:tcW w:w="812" w:type="dxa"/>
            <w:tcBorders>
              <w:top w:val="nil"/>
              <w:left w:val="nil"/>
              <w:bottom w:val="nil"/>
              <w:right w:val="nil"/>
            </w:tcBorders>
            <w:shd w:val="clear" w:color="auto" w:fill="auto"/>
            <w:noWrap/>
            <w:vAlign w:val="bottom"/>
            <w:hideMark/>
          </w:tcPr>
          <w:p w14:paraId="44EF2B7D"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-0.02</w:t>
            </w:r>
          </w:p>
        </w:tc>
        <w:tc>
          <w:tcPr>
            <w:tcW w:w="624" w:type="dxa"/>
            <w:tcBorders>
              <w:top w:val="nil"/>
              <w:left w:val="nil"/>
              <w:bottom w:val="nil"/>
              <w:right w:val="nil"/>
            </w:tcBorders>
            <w:shd w:val="clear" w:color="auto" w:fill="auto"/>
            <w:noWrap/>
            <w:vAlign w:val="bottom"/>
            <w:hideMark/>
          </w:tcPr>
          <w:p w14:paraId="26642783"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0.09</w:t>
            </w:r>
          </w:p>
        </w:tc>
        <w:tc>
          <w:tcPr>
            <w:tcW w:w="735" w:type="dxa"/>
            <w:tcBorders>
              <w:top w:val="nil"/>
              <w:left w:val="nil"/>
              <w:bottom w:val="nil"/>
              <w:right w:val="nil"/>
            </w:tcBorders>
            <w:shd w:val="clear" w:color="auto" w:fill="auto"/>
            <w:noWrap/>
            <w:vAlign w:val="bottom"/>
            <w:hideMark/>
          </w:tcPr>
          <w:p w14:paraId="6B4CA2E8"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-0.25</w:t>
            </w:r>
          </w:p>
        </w:tc>
        <w:tc>
          <w:tcPr>
            <w:tcW w:w="624" w:type="dxa"/>
            <w:tcBorders>
              <w:top w:val="nil"/>
              <w:left w:val="nil"/>
              <w:bottom w:val="nil"/>
              <w:right w:val="nil"/>
            </w:tcBorders>
            <w:shd w:val="clear" w:color="auto" w:fill="auto"/>
            <w:noWrap/>
            <w:vAlign w:val="bottom"/>
            <w:hideMark/>
          </w:tcPr>
          <w:p w14:paraId="761281B5"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0.80</w:t>
            </w:r>
          </w:p>
        </w:tc>
        <w:tc>
          <w:tcPr>
            <w:tcW w:w="541" w:type="dxa"/>
            <w:tcBorders>
              <w:top w:val="nil"/>
              <w:left w:val="nil"/>
              <w:bottom w:val="nil"/>
              <w:right w:val="nil"/>
            </w:tcBorders>
            <w:shd w:val="clear" w:color="auto" w:fill="auto"/>
            <w:noWrap/>
            <w:vAlign w:val="bottom"/>
            <w:hideMark/>
          </w:tcPr>
          <w:p w14:paraId="3F06FE75" w14:textId="77777777" w:rsidR="008A5F7C" w:rsidRPr="008A5F7C" w:rsidRDefault="008A5F7C" w:rsidP="00EB1BE9">
            <w:pPr>
              <w:rPr>
                <w:rFonts w:eastAsia="Times New Roman" w:cstheme="minorHAnsi"/>
                <w:color w:val="000000"/>
                <w:sz w:val="20"/>
                <w:szCs w:val="20"/>
              </w:rPr>
            </w:pPr>
          </w:p>
        </w:tc>
        <w:tc>
          <w:tcPr>
            <w:tcW w:w="790" w:type="dxa"/>
            <w:tcBorders>
              <w:top w:val="nil"/>
              <w:left w:val="nil"/>
              <w:bottom w:val="nil"/>
              <w:right w:val="nil"/>
            </w:tcBorders>
            <w:shd w:val="clear" w:color="auto" w:fill="auto"/>
            <w:noWrap/>
            <w:vAlign w:val="bottom"/>
            <w:hideMark/>
          </w:tcPr>
          <w:p w14:paraId="0A5C922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0.01</w:t>
            </w:r>
          </w:p>
        </w:tc>
        <w:tc>
          <w:tcPr>
            <w:tcW w:w="624" w:type="dxa"/>
            <w:tcBorders>
              <w:top w:val="nil"/>
              <w:left w:val="nil"/>
              <w:bottom w:val="nil"/>
              <w:right w:val="nil"/>
            </w:tcBorders>
            <w:shd w:val="clear" w:color="auto" w:fill="auto"/>
            <w:noWrap/>
            <w:vAlign w:val="bottom"/>
            <w:hideMark/>
          </w:tcPr>
          <w:p w14:paraId="1C602FE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0.09</w:t>
            </w:r>
          </w:p>
        </w:tc>
        <w:tc>
          <w:tcPr>
            <w:tcW w:w="735" w:type="dxa"/>
            <w:tcBorders>
              <w:top w:val="nil"/>
              <w:left w:val="nil"/>
              <w:bottom w:val="nil"/>
              <w:right w:val="nil"/>
            </w:tcBorders>
            <w:shd w:val="clear" w:color="auto" w:fill="auto"/>
            <w:noWrap/>
            <w:vAlign w:val="bottom"/>
            <w:hideMark/>
          </w:tcPr>
          <w:p w14:paraId="311B4255"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0.07</w:t>
            </w:r>
          </w:p>
        </w:tc>
        <w:tc>
          <w:tcPr>
            <w:tcW w:w="624" w:type="dxa"/>
            <w:tcBorders>
              <w:top w:val="nil"/>
              <w:left w:val="nil"/>
              <w:bottom w:val="nil"/>
              <w:right w:val="nil"/>
            </w:tcBorders>
            <w:shd w:val="clear" w:color="auto" w:fill="auto"/>
            <w:noWrap/>
            <w:vAlign w:val="bottom"/>
            <w:hideMark/>
          </w:tcPr>
          <w:p w14:paraId="7DCC894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0.94</w:t>
            </w:r>
          </w:p>
        </w:tc>
        <w:tc>
          <w:tcPr>
            <w:tcW w:w="208" w:type="dxa"/>
            <w:tcBorders>
              <w:top w:val="nil"/>
              <w:left w:val="nil"/>
              <w:bottom w:val="nil"/>
              <w:right w:val="nil"/>
            </w:tcBorders>
            <w:shd w:val="clear" w:color="auto" w:fill="auto"/>
            <w:noWrap/>
            <w:vAlign w:val="bottom"/>
            <w:hideMark/>
          </w:tcPr>
          <w:p w14:paraId="2ABC2152" w14:textId="77777777" w:rsidR="008A5F7C" w:rsidRPr="008A5F7C" w:rsidRDefault="008A5F7C" w:rsidP="00EB1BE9">
            <w:pPr>
              <w:rPr>
                <w:rFonts w:eastAsia="Times New Roman" w:cstheme="minorHAnsi"/>
                <w:color w:val="000000"/>
                <w:sz w:val="20"/>
                <w:szCs w:val="20"/>
              </w:rPr>
            </w:pPr>
          </w:p>
        </w:tc>
        <w:tc>
          <w:tcPr>
            <w:tcW w:w="735" w:type="dxa"/>
            <w:tcBorders>
              <w:top w:val="nil"/>
              <w:left w:val="nil"/>
              <w:bottom w:val="nil"/>
              <w:right w:val="nil"/>
            </w:tcBorders>
            <w:shd w:val="clear" w:color="auto" w:fill="auto"/>
            <w:noWrap/>
            <w:vAlign w:val="bottom"/>
            <w:hideMark/>
          </w:tcPr>
          <w:p w14:paraId="0E57123F"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-0.04</w:t>
            </w:r>
          </w:p>
        </w:tc>
        <w:tc>
          <w:tcPr>
            <w:tcW w:w="624" w:type="dxa"/>
            <w:tcBorders>
              <w:top w:val="nil"/>
              <w:left w:val="nil"/>
              <w:bottom w:val="nil"/>
              <w:right w:val="nil"/>
            </w:tcBorders>
            <w:shd w:val="clear" w:color="auto" w:fill="auto"/>
            <w:noWrap/>
            <w:vAlign w:val="bottom"/>
            <w:hideMark/>
          </w:tcPr>
          <w:p w14:paraId="3D63AAFE"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0.09</w:t>
            </w:r>
          </w:p>
        </w:tc>
        <w:tc>
          <w:tcPr>
            <w:tcW w:w="680" w:type="dxa"/>
            <w:tcBorders>
              <w:top w:val="nil"/>
              <w:left w:val="nil"/>
              <w:bottom w:val="nil"/>
              <w:right w:val="nil"/>
            </w:tcBorders>
            <w:shd w:val="clear" w:color="auto" w:fill="auto"/>
            <w:noWrap/>
            <w:vAlign w:val="bottom"/>
            <w:hideMark/>
          </w:tcPr>
          <w:p w14:paraId="33A39D47"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-0.41</w:t>
            </w:r>
          </w:p>
        </w:tc>
        <w:tc>
          <w:tcPr>
            <w:tcW w:w="680" w:type="dxa"/>
            <w:tcBorders>
              <w:top w:val="nil"/>
              <w:left w:val="nil"/>
              <w:bottom w:val="nil"/>
              <w:right w:val="nil"/>
            </w:tcBorders>
            <w:shd w:val="clear" w:color="auto" w:fill="auto"/>
            <w:noWrap/>
            <w:vAlign w:val="bottom"/>
            <w:hideMark/>
          </w:tcPr>
          <w:p w14:paraId="26D57FD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0.68</w:t>
            </w:r>
          </w:p>
        </w:tc>
        <w:tc>
          <w:tcPr>
            <w:tcW w:w="400" w:type="dxa"/>
            <w:tcBorders>
              <w:top w:val="nil"/>
              <w:left w:val="nil"/>
              <w:bottom w:val="nil"/>
              <w:right w:val="nil"/>
            </w:tcBorders>
            <w:shd w:val="clear" w:color="auto" w:fill="auto"/>
            <w:noWrap/>
            <w:vAlign w:val="bottom"/>
            <w:hideMark/>
          </w:tcPr>
          <w:p w14:paraId="6795324A" w14:textId="77777777" w:rsidR="008A5F7C" w:rsidRPr="008A5F7C" w:rsidRDefault="008A5F7C" w:rsidP="00EB1BE9">
            <w:pPr>
              <w:rPr>
                <w:rFonts w:eastAsia="Times New Roman" w:cstheme="minorHAnsi"/>
                <w:color w:val="000000"/>
                <w:sz w:val="20"/>
                <w:szCs w:val="20"/>
              </w:rPr>
            </w:pPr>
          </w:p>
        </w:tc>
      </w:tr>
      <w:tr w:rsidR="008A5F7C" w:rsidRPr="008A5F7C" w14:paraId="63132EB3" w14:textId="77777777" w:rsidTr="00EB1BE9">
        <w:trPr>
          <w:trHeight w:val="320"/>
        </w:trPr>
        <w:tc>
          <w:tcPr>
            <w:tcW w:w="1536" w:type="dxa"/>
            <w:tcBorders>
              <w:top w:val="nil"/>
              <w:left w:val="nil"/>
              <w:bottom w:val="nil"/>
              <w:right w:val="nil"/>
            </w:tcBorders>
            <w:shd w:val="clear" w:color="auto" w:fill="auto"/>
            <w:noWrap/>
            <w:vAlign w:val="bottom"/>
            <w:hideMark/>
          </w:tcPr>
          <w:p w14:paraId="4CECEA5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CTQ_PN</w:t>
            </w:r>
          </w:p>
        </w:tc>
        <w:tc>
          <w:tcPr>
            <w:tcW w:w="789" w:type="dxa"/>
            <w:tcBorders>
              <w:top w:val="nil"/>
              <w:left w:val="nil"/>
              <w:bottom w:val="nil"/>
              <w:right w:val="nil"/>
            </w:tcBorders>
            <w:shd w:val="clear" w:color="auto" w:fill="auto"/>
            <w:noWrap/>
            <w:vAlign w:val="bottom"/>
            <w:hideMark/>
          </w:tcPr>
          <w:p w14:paraId="37E5D86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0.17</w:t>
            </w:r>
          </w:p>
        </w:tc>
        <w:tc>
          <w:tcPr>
            <w:tcW w:w="623" w:type="dxa"/>
            <w:tcBorders>
              <w:top w:val="nil"/>
              <w:left w:val="nil"/>
              <w:bottom w:val="nil"/>
              <w:right w:val="nil"/>
            </w:tcBorders>
            <w:shd w:val="clear" w:color="auto" w:fill="auto"/>
            <w:noWrap/>
            <w:vAlign w:val="bottom"/>
            <w:hideMark/>
          </w:tcPr>
          <w:p w14:paraId="07AAC88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0.13</w:t>
            </w:r>
          </w:p>
        </w:tc>
        <w:tc>
          <w:tcPr>
            <w:tcW w:w="624" w:type="dxa"/>
            <w:tcBorders>
              <w:top w:val="nil"/>
              <w:left w:val="nil"/>
              <w:bottom w:val="nil"/>
              <w:right w:val="nil"/>
            </w:tcBorders>
            <w:shd w:val="clear" w:color="auto" w:fill="auto"/>
            <w:noWrap/>
            <w:vAlign w:val="bottom"/>
            <w:hideMark/>
          </w:tcPr>
          <w:p w14:paraId="3DDA8003"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1.30</w:t>
            </w:r>
          </w:p>
        </w:tc>
        <w:tc>
          <w:tcPr>
            <w:tcW w:w="624" w:type="dxa"/>
            <w:tcBorders>
              <w:top w:val="nil"/>
              <w:left w:val="nil"/>
              <w:bottom w:val="nil"/>
              <w:right w:val="nil"/>
            </w:tcBorders>
            <w:shd w:val="clear" w:color="auto" w:fill="auto"/>
            <w:noWrap/>
            <w:vAlign w:val="bottom"/>
            <w:hideMark/>
          </w:tcPr>
          <w:p w14:paraId="026DBEB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0.19</w:t>
            </w:r>
          </w:p>
        </w:tc>
        <w:tc>
          <w:tcPr>
            <w:tcW w:w="208" w:type="dxa"/>
            <w:tcBorders>
              <w:top w:val="nil"/>
              <w:left w:val="nil"/>
              <w:bottom w:val="nil"/>
              <w:right w:val="nil"/>
            </w:tcBorders>
            <w:shd w:val="clear" w:color="auto" w:fill="auto"/>
            <w:noWrap/>
            <w:vAlign w:val="bottom"/>
            <w:hideMark/>
          </w:tcPr>
          <w:p w14:paraId="473970B4" w14:textId="77777777" w:rsidR="008A5F7C" w:rsidRPr="008A5F7C" w:rsidRDefault="008A5F7C" w:rsidP="00EB1BE9">
            <w:pPr>
              <w:rPr>
                <w:rFonts w:eastAsia="Times New Roman" w:cstheme="minorHAnsi"/>
                <w:color w:val="000000"/>
                <w:sz w:val="20"/>
                <w:szCs w:val="20"/>
              </w:rPr>
            </w:pPr>
          </w:p>
        </w:tc>
        <w:tc>
          <w:tcPr>
            <w:tcW w:w="812" w:type="dxa"/>
            <w:tcBorders>
              <w:top w:val="nil"/>
              <w:left w:val="nil"/>
              <w:bottom w:val="nil"/>
              <w:right w:val="nil"/>
            </w:tcBorders>
            <w:shd w:val="clear" w:color="auto" w:fill="auto"/>
            <w:noWrap/>
            <w:vAlign w:val="bottom"/>
            <w:hideMark/>
          </w:tcPr>
          <w:p w14:paraId="01A5928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0.13</w:t>
            </w:r>
          </w:p>
        </w:tc>
        <w:tc>
          <w:tcPr>
            <w:tcW w:w="624" w:type="dxa"/>
            <w:tcBorders>
              <w:top w:val="nil"/>
              <w:left w:val="nil"/>
              <w:bottom w:val="nil"/>
              <w:right w:val="nil"/>
            </w:tcBorders>
            <w:shd w:val="clear" w:color="auto" w:fill="auto"/>
            <w:noWrap/>
            <w:vAlign w:val="bottom"/>
            <w:hideMark/>
          </w:tcPr>
          <w:p w14:paraId="47F2BCBA"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0.12</w:t>
            </w:r>
          </w:p>
        </w:tc>
        <w:tc>
          <w:tcPr>
            <w:tcW w:w="735" w:type="dxa"/>
            <w:tcBorders>
              <w:top w:val="nil"/>
              <w:left w:val="nil"/>
              <w:bottom w:val="nil"/>
              <w:right w:val="nil"/>
            </w:tcBorders>
            <w:shd w:val="clear" w:color="auto" w:fill="auto"/>
            <w:noWrap/>
            <w:vAlign w:val="bottom"/>
            <w:hideMark/>
          </w:tcPr>
          <w:p w14:paraId="463EFF3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1.05</w:t>
            </w:r>
          </w:p>
        </w:tc>
        <w:tc>
          <w:tcPr>
            <w:tcW w:w="624" w:type="dxa"/>
            <w:tcBorders>
              <w:top w:val="nil"/>
              <w:left w:val="nil"/>
              <w:bottom w:val="nil"/>
              <w:right w:val="nil"/>
            </w:tcBorders>
            <w:shd w:val="clear" w:color="auto" w:fill="auto"/>
            <w:noWrap/>
            <w:vAlign w:val="bottom"/>
            <w:hideMark/>
          </w:tcPr>
          <w:p w14:paraId="79D0D503"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0.29</w:t>
            </w:r>
          </w:p>
        </w:tc>
        <w:tc>
          <w:tcPr>
            <w:tcW w:w="541" w:type="dxa"/>
            <w:tcBorders>
              <w:top w:val="nil"/>
              <w:left w:val="nil"/>
              <w:bottom w:val="nil"/>
              <w:right w:val="nil"/>
            </w:tcBorders>
            <w:shd w:val="clear" w:color="auto" w:fill="auto"/>
            <w:noWrap/>
            <w:vAlign w:val="bottom"/>
            <w:hideMark/>
          </w:tcPr>
          <w:p w14:paraId="5B88C89A" w14:textId="77777777" w:rsidR="008A5F7C" w:rsidRPr="008A5F7C" w:rsidRDefault="008A5F7C" w:rsidP="00EB1BE9">
            <w:pPr>
              <w:rPr>
                <w:rFonts w:eastAsia="Times New Roman" w:cstheme="minorHAnsi"/>
                <w:color w:val="000000"/>
                <w:sz w:val="20"/>
                <w:szCs w:val="20"/>
              </w:rPr>
            </w:pPr>
          </w:p>
        </w:tc>
        <w:tc>
          <w:tcPr>
            <w:tcW w:w="790" w:type="dxa"/>
            <w:tcBorders>
              <w:top w:val="nil"/>
              <w:left w:val="nil"/>
              <w:bottom w:val="nil"/>
              <w:right w:val="nil"/>
            </w:tcBorders>
            <w:shd w:val="clear" w:color="auto" w:fill="auto"/>
            <w:noWrap/>
            <w:vAlign w:val="bottom"/>
            <w:hideMark/>
          </w:tcPr>
          <w:p w14:paraId="2984A72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0.11</w:t>
            </w:r>
          </w:p>
        </w:tc>
        <w:tc>
          <w:tcPr>
            <w:tcW w:w="624" w:type="dxa"/>
            <w:tcBorders>
              <w:top w:val="nil"/>
              <w:left w:val="nil"/>
              <w:bottom w:val="nil"/>
              <w:right w:val="nil"/>
            </w:tcBorders>
            <w:shd w:val="clear" w:color="auto" w:fill="auto"/>
            <w:noWrap/>
            <w:vAlign w:val="bottom"/>
            <w:hideMark/>
          </w:tcPr>
          <w:p w14:paraId="610DF3B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0.12</w:t>
            </w:r>
          </w:p>
        </w:tc>
        <w:tc>
          <w:tcPr>
            <w:tcW w:w="735" w:type="dxa"/>
            <w:tcBorders>
              <w:top w:val="nil"/>
              <w:left w:val="nil"/>
              <w:bottom w:val="nil"/>
              <w:right w:val="nil"/>
            </w:tcBorders>
            <w:shd w:val="clear" w:color="auto" w:fill="auto"/>
            <w:noWrap/>
            <w:vAlign w:val="bottom"/>
            <w:hideMark/>
          </w:tcPr>
          <w:p w14:paraId="6F4A835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0.89</w:t>
            </w:r>
          </w:p>
        </w:tc>
        <w:tc>
          <w:tcPr>
            <w:tcW w:w="624" w:type="dxa"/>
            <w:tcBorders>
              <w:top w:val="nil"/>
              <w:left w:val="nil"/>
              <w:bottom w:val="nil"/>
              <w:right w:val="nil"/>
            </w:tcBorders>
            <w:shd w:val="clear" w:color="auto" w:fill="auto"/>
            <w:noWrap/>
            <w:vAlign w:val="bottom"/>
            <w:hideMark/>
          </w:tcPr>
          <w:p w14:paraId="189CDF9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0.38</w:t>
            </w:r>
          </w:p>
        </w:tc>
        <w:tc>
          <w:tcPr>
            <w:tcW w:w="208" w:type="dxa"/>
            <w:tcBorders>
              <w:top w:val="nil"/>
              <w:left w:val="nil"/>
              <w:bottom w:val="nil"/>
              <w:right w:val="nil"/>
            </w:tcBorders>
            <w:shd w:val="clear" w:color="auto" w:fill="auto"/>
            <w:noWrap/>
            <w:vAlign w:val="bottom"/>
            <w:hideMark/>
          </w:tcPr>
          <w:p w14:paraId="5539A467" w14:textId="77777777" w:rsidR="008A5F7C" w:rsidRPr="008A5F7C" w:rsidRDefault="008A5F7C" w:rsidP="00EB1BE9">
            <w:pPr>
              <w:rPr>
                <w:rFonts w:eastAsia="Times New Roman" w:cstheme="minorHAnsi"/>
                <w:color w:val="000000"/>
                <w:sz w:val="20"/>
                <w:szCs w:val="20"/>
              </w:rPr>
            </w:pPr>
          </w:p>
        </w:tc>
        <w:tc>
          <w:tcPr>
            <w:tcW w:w="735" w:type="dxa"/>
            <w:tcBorders>
              <w:top w:val="nil"/>
              <w:left w:val="nil"/>
              <w:bottom w:val="nil"/>
              <w:right w:val="nil"/>
            </w:tcBorders>
            <w:shd w:val="clear" w:color="auto" w:fill="auto"/>
            <w:noWrap/>
            <w:vAlign w:val="bottom"/>
            <w:hideMark/>
          </w:tcPr>
          <w:p w14:paraId="1F64DE6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0.14</w:t>
            </w:r>
          </w:p>
        </w:tc>
        <w:tc>
          <w:tcPr>
            <w:tcW w:w="624" w:type="dxa"/>
            <w:tcBorders>
              <w:top w:val="nil"/>
              <w:left w:val="nil"/>
              <w:bottom w:val="nil"/>
              <w:right w:val="nil"/>
            </w:tcBorders>
            <w:shd w:val="clear" w:color="auto" w:fill="auto"/>
            <w:noWrap/>
            <w:vAlign w:val="bottom"/>
            <w:hideMark/>
          </w:tcPr>
          <w:p w14:paraId="7BB41CB5"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0.12</w:t>
            </w:r>
          </w:p>
        </w:tc>
        <w:tc>
          <w:tcPr>
            <w:tcW w:w="680" w:type="dxa"/>
            <w:tcBorders>
              <w:top w:val="nil"/>
              <w:left w:val="nil"/>
              <w:bottom w:val="nil"/>
              <w:right w:val="nil"/>
            </w:tcBorders>
            <w:shd w:val="clear" w:color="auto" w:fill="auto"/>
            <w:noWrap/>
            <w:vAlign w:val="bottom"/>
            <w:hideMark/>
          </w:tcPr>
          <w:p w14:paraId="47BE340E"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1.16</w:t>
            </w:r>
          </w:p>
        </w:tc>
        <w:tc>
          <w:tcPr>
            <w:tcW w:w="680" w:type="dxa"/>
            <w:tcBorders>
              <w:top w:val="nil"/>
              <w:left w:val="nil"/>
              <w:bottom w:val="nil"/>
              <w:right w:val="nil"/>
            </w:tcBorders>
            <w:shd w:val="clear" w:color="auto" w:fill="auto"/>
            <w:noWrap/>
            <w:vAlign w:val="bottom"/>
            <w:hideMark/>
          </w:tcPr>
          <w:p w14:paraId="66DFD0EE"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0.25</w:t>
            </w:r>
          </w:p>
        </w:tc>
        <w:tc>
          <w:tcPr>
            <w:tcW w:w="400" w:type="dxa"/>
            <w:tcBorders>
              <w:top w:val="nil"/>
              <w:left w:val="nil"/>
              <w:bottom w:val="nil"/>
              <w:right w:val="nil"/>
            </w:tcBorders>
            <w:shd w:val="clear" w:color="auto" w:fill="auto"/>
            <w:noWrap/>
            <w:vAlign w:val="bottom"/>
            <w:hideMark/>
          </w:tcPr>
          <w:p w14:paraId="335F1E1E" w14:textId="77777777" w:rsidR="008A5F7C" w:rsidRPr="008A5F7C" w:rsidRDefault="008A5F7C" w:rsidP="00EB1BE9">
            <w:pPr>
              <w:rPr>
                <w:rFonts w:eastAsia="Times New Roman" w:cstheme="minorHAnsi"/>
                <w:color w:val="000000"/>
                <w:sz w:val="20"/>
                <w:szCs w:val="20"/>
              </w:rPr>
            </w:pPr>
          </w:p>
        </w:tc>
      </w:tr>
      <w:tr w:rsidR="008A5F7C" w:rsidRPr="008A5F7C" w14:paraId="3E988A39" w14:textId="77777777" w:rsidTr="00EB1BE9">
        <w:trPr>
          <w:trHeight w:val="320"/>
        </w:trPr>
        <w:tc>
          <w:tcPr>
            <w:tcW w:w="2325" w:type="dxa"/>
            <w:gridSpan w:val="2"/>
            <w:tcBorders>
              <w:top w:val="nil"/>
              <w:left w:val="nil"/>
              <w:bottom w:val="nil"/>
              <w:right w:val="nil"/>
            </w:tcBorders>
            <w:shd w:val="clear" w:color="auto" w:fill="auto"/>
            <w:noWrap/>
            <w:vAlign w:val="bottom"/>
            <w:hideMark/>
          </w:tcPr>
          <w:p w14:paraId="71F3860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Non-acceptance</w:t>
            </w:r>
          </w:p>
        </w:tc>
        <w:tc>
          <w:tcPr>
            <w:tcW w:w="623" w:type="dxa"/>
            <w:tcBorders>
              <w:top w:val="nil"/>
              <w:left w:val="nil"/>
              <w:bottom w:val="nil"/>
              <w:right w:val="nil"/>
            </w:tcBorders>
            <w:shd w:val="clear" w:color="auto" w:fill="auto"/>
            <w:noWrap/>
            <w:vAlign w:val="bottom"/>
            <w:hideMark/>
          </w:tcPr>
          <w:p w14:paraId="2668D3AB" w14:textId="77777777" w:rsidR="008A5F7C" w:rsidRPr="008A5F7C" w:rsidRDefault="008A5F7C" w:rsidP="00EB1BE9">
            <w:pPr>
              <w:rPr>
                <w:rFonts w:eastAsia="Times New Roman" w:cstheme="minorHAnsi"/>
                <w:color w:val="000000"/>
                <w:sz w:val="20"/>
                <w:szCs w:val="20"/>
              </w:rPr>
            </w:pPr>
          </w:p>
        </w:tc>
        <w:tc>
          <w:tcPr>
            <w:tcW w:w="624" w:type="dxa"/>
            <w:tcBorders>
              <w:top w:val="nil"/>
              <w:left w:val="nil"/>
              <w:bottom w:val="nil"/>
              <w:right w:val="nil"/>
            </w:tcBorders>
            <w:shd w:val="clear" w:color="auto" w:fill="auto"/>
            <w:noWrap/>
            <w:vAlign w:val="bottom"/>
            <w:hideMark/>
          </w:tcPr>
          <w:p w14:paraId="1E8D11FA"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24F768E8"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428051E4" w14:textId="77777777" w:rsidR="008A5F7C" w:rsidRPr="008A5F7C" w:rsidRDefault="008A5F7C" w:rsidP="00EB1BE9">
            <w:pPr>
              <w:rPr>
                <w:rFonts w:eastAsia="Times New Roman" w:cstheme="minorHAnsi"/>
                <w:sz w:val="20"/>
                <w:szCs w:val="20"/>
              </w:rPr>
            </w:pPr>
          </w:p>
        </w:tc>
        <w:tc>
          <w:tcPr>
            <w:tcW w:w="812" w:type="dxa"/>
            <w:tcBorders>
              <w:top w:val="nil"/>
              <w:left w:val="nil"/>
              <w:bottom w:val="nil"/>
              <w:right w:val="nil"/>
            </w:tcBorders>
            <w:shd w:val="clear" w:color="auto" w:fill="auto"/>
            <w:noWrap/>
            <w:vAlign w:val="bottom"/>
            <w:hideMark/>
          </w:tcPr>
          <w:p w14:paraId="4FD267DA"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0.04</w:t>
            </w:r>
          </w:p>
        </w:tc>
        <w:tc>
          <w:tcPr>
            <w:tcW w:w="624" w:type="dxa"/>
            <w:tcBorders>
              <w:top w:val="nil"/>
              <w:left w:val="nil"/>
              <w:bottom w:val="nil"/>
              <w:right w:val="nil"/>
            </w:tcBorders>
            <w:shd w:val="clear" w:color="auto" w:fill="auto"/>
            <w:noWrap/>
            <w:vAlign w:val="bottom"/>
            <w:hideMark/>
          </w:tcPr>
          <w:p w14:paraId="55E6EFB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0.08</w:t>
            </w:r>
          </w:p>
        </w:tc>
        <w:tc>
          <w:tcPr>
            <w:tcW w:w="735" w:type="dxa"/>
            <w:tcBorders>
              <w:top w:val="nil"/>
              <w:left w:val="nil"/>
              <w:bottom w:val="nil"/>
              <w:right w:val="nil"/>
            </w:tcBorders>
            <w:shd w:val="clear" w:color="auto" w:fill="auto"/>
            <w:noWrap/>
            <w:vAlign w:val="bottom"/>
            <w:hideMark/>
          </w:tcPr>
          <w:p w14:paraId="1787DB7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0.52</w:t>
            </w:r>
          </w:p>
        </w:tc>
        <w:tc>
          <w:tcPr>
            <w:tcW w:w="624" w:type="dxa"/>
            <w:tcBorders>
              <w:top w:val="nil"/>
              <w:left w:val="nil"/>
              <w:bottom w:val="nil"/>
              <w:right w:val="nil"/>
            </w:tcBorders>
            <w:shd w:val="clear" w:color="auto" w:fill="auto"/>
            <w:noWrap/>
            <w:vAlign w:val="bottom"/>
            <w:hideMark/>
          </w:tcPr>
          <w:p w14:paraId="51FB016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0.60</w:t>
            </w:r>
          </w:p>
        </w:tc>
        <w:tc>
          <w:tcPr>
            <w:tcW w:w="541" w:type="dxa"/>
            <w:tcBorders>
              <w:top w:val="nil"/>
              <w:left w:val="nil"/>
              <w:bottom w:val="nil"/>
              <w:right w:val="nil"/>
            </w:tcBorders>
            <w:shd w:val="clear" w:color="auto" w:fill="auto"/>
            <w:noWrap/>
            <w:vAlign w:val="bottom"/>
            <w:hideMark/>
          </w:tcPr>
          <w:p w14:paraId="2570B2F8" w14:textId="77777777" w:rsidR="008A5F7C" w:rsidRPr="008A5F7C" w:rsidRDefault="008A5F7C" w:rsidP="00EB1BE9">
            <w:pPr>
              <w:rPr>
                <w:rFonts w:eastAsia="Times New Roman" w:cstheme="minorHAnsi"/>
                <w:color w:val="000000"/>
                <w:sz w:val="20"/>
                <w:szCs w:val="20"/>
              </w:rPr>
            </w:pPr>
          </w:p>
        </w:tc>
        <w:tc>
          <w:tcPr>
            <w:tcW w:w="790" w:type="dxa"/>
            <w:tcBorders>
              <w:top w:val="nil"/>
              <w:left w:val="nil"/>
              <w:bottom w:val="nil"/>
              <w:right w:val="nil"/>
            </w:tcBorders>
            <w:shd w:val="clear" w:color="auto" w:fill="auto"/>
            <w:noWrap/>
            <w:vAlign w:val="bottom"/>
            <w:hideMark/>
          </w:tcPr>
          <w:p w14:paraId="6F8E879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0.02</w:t>
            </w:r>
          </w:p>
        </w:tc>
        <w:tc>
          <w:tcPr>
            <w:tcW w:w="624" w:type="dxa"/>
            <w:tcBorders>
              <w:top w:val="nil"/>
              <w:left w:val="nil"/>
              <w:bottom w:val="nil"/>
              <w:right w:val="nil"/>
            </w:tcBorders>
            <w:shd w:val="clear" w:color="auto" w:fill="auto"/>
            <w:noWrap/>
            <w:vAlign w:val="bottom"/>
            <w:hideMark/>
          </w:tcPr>
          <w:p w14:paraId="49F3BDB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0.08</w:t>
            </w:r>
          </w:p>
        </w:tc>
        <w:tc>
          <w:tcPr>
            <w:tcW w:w="735" w:type="dxa"/>
            <w:tcBorders>
              <w:top w:val="nil"/>
              <w:left w:val="nil"/>
              <w:bottom w:val="nil"/>
              <w:right w:val="nil"/>
            </w:tcBorders>
            <w:shd w:val="clear" w:color="auto" w:fill="auto"/>
            <w:noWrap/>
            <w:vAlign w:val="bottom"/>
            <w:hideMark/>
          </w:tcPr>
          <w:p w14:paraId="26C1C8A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0.28</w:t>
            </w:r>
          </w:p>
        </w:tc>
        <w:tc>
          <w:tcPr>
            <w:tcW w:w="624" w:type="dxa"/>
            <w:tcBorders>
              <w:top w:val="nil"/>
              <w:left w:val="nil"/>
              <w:bottom w:val="nil"/>
              <w:right w:val="nil"/>
            </w:tcBorders>
            <w:shd w:val="clear" w:color="auto" w:fill="auto"/>
            <w:noWrap/>
            <w:vAlign w:val="bottom"/>
            <w:hideMark/>
          </w:tcPr>
          <w:p w14:paraId="733BB13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0.78</w:t>
            </w:r>
          </w:p>
        </w:tc>
        <w:tc>
          <w:tcPr>
            <w:tcW w:w="208" w:type="dxa"/>
            <w:tcBorders>
              <w:top w:val="nil"/>
              <w:left w:val="nil"/>
              <w:bottom w:val="nil"/>
              <w:right w:val="nil"/>
            </w:tcBorders>
            <w:shd w:val="clear" w:color="auto" w:fill="auto"/>
            <w:noWrap/>
            <w:vAlign w:val="bottom"/>
            <w:hideMark/>
          </w:tcPr>
          <w:p w14:paraId="54098EAC" w14:textId="77777777" w:rsidR="008A5F7C" w:rsidRPr="008A5F7C" w:rsidRDefault="008A5F7C" w:rsidP="00EB1BE9">
            <w:pPr>
              <w:rPr>
                <w:rFonts w:eastAsia="Times New Roman" w:cstheme="minorHAnsi"/>
                <w:color w:val="000000"/>
                <w:sz w:val="20"/>
                <w:szCs w:val="20"/>
              </w:rPr>
            </w:pPr>
          </w:p>
        </w:tc>
        <w:tc>
          <w:tcPr>
            <w:tcW w:w="735" w:type="dxa"/>
            <w:tcBorders>
              <w:top w:val="nil"/>
              <w:left w:val="nil"/>
              <w:bottom w:val="nil"/>
              <w:right w:val="nil"/>
            </w:tcBorders>
            <w:shd w:val="clear" w:color="auto" w:fill="auto"/>
            <w:noWrap/>
            <w:vAlign w:val="bottom"/>
            <w:hideMark/>
          </w:tcPr>
          <w:p w14:paraId="0DB34FA7"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0.07</w:t>
            </w:r>
          </w:p>
        </w:tc>
        <w:tc>
          <w:tcPr>
            <w:tcW w:w="624" w:type="dxa"/>
            <w:tcBorders>
              <w:top w:val="nil"/>
              <w:left w:val="nil"/>
              <w:bottom w:val="nil"/>
              <w:right w:val="nil"/>
            </w:tcBorders>
            <w:shd w:val="clear" w:color="auto" w:fill="auto"/>
            <w:noWrap/>
            <w:vAlign w:val="bottom"/>
            <w:hideMark/>
          </w:tcPr>
          <w:p w14:paraId="3303741D"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0.08</w:t>
            </w:r>
          </w:p>
        </w:tc>
        <w:tc>
          <w:tcPr>
            <w:tcW w:w="680" w:type="dxa"/>
            <w:tcBorders>
              <w:top w:val="nil"/>
              <w:left w:val="nil"/>
              <w:bottom w:val="nil"/>
              <w:right w:val="nil"/>
            </w:tcBorders>
            <w:shd w:val="clear" w:color="auto" w:fill="auto"/>
            <w:noWrap/>
            <w:vAlign w:val="bottom"/>
            <w:hideMark/>
          </w:tcPr>
          <w:p w14:paraId="268A4A1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0.82</w:t>
            </w:r>
          </w:p>
        </w:tc>
        <w:tc>
          <w:tcPr>
            <w:tcW w:w="680" w:type="dxa"/>
            <w:tcBorders>
              <w:top w:val="nil"/>
              <w:left w:val="nil"/>
              <w:bottom w:val="nil"/>
              <w:right w:val="nil"/>
            </w:tcBorders>
            <w:shd w:val="clear" w:color="auto" w:fill="auto"/>
            <w:noWrap/>
            <w:vAlign w:val="bottom"/>
            <w:hideMark/>
          </w:tcPr>
          <w:p w14:paraId="224907C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0.41</w:t>
            </w:r>
          </w:p>
        </w:tc>
        <w:tc>
          <w:tcPr>
            <w:tcW w:w="400" w:type="dxa"/>
            <w:tcBorders>
              <w:top w:val="nil"/>
              <w:left w:val="nil"/>
              <w:bottom w:val="nil"/>
              <w:right w:val="nil"/>
            </w:tcBorders>
            <w:shd w:val="clear" w:color="auto" w:fill="auto"/>
            <w:noWrap/>
            <w:vAlign w:val="bottom"/>
            <w:hideMark/>
          </w:tcPr>
          <w:p w14:paraId="66BB682E" w14:textId="77777777" w:rsidR="008A5F7C" w:rsidRPr="008A5F7C" w:rsidRDefault="008A5F7C" w:rsidP="00EB1BE9">
            <w:pPr>
              <w:rPr>
                <w:rFonts w:eastAsia="Times New Roman" w:cstheme="minorHAnsi"/>
                <w:color w:val="000000"/>
                <w:sz w:val="20"/>
                <w:szCs w:val="20"/>
              </w:rPr>
            </w:pPr>
          </w:p>
        </w:tc>
      </w:tr>
      <w:tr w:rsidR="008A5F7C" w:rsidRPr="008A5F7C" w14:paraId="3404AD7E" w14:textId="77777777" w:rsidTr="00EB1BE9">
        <w:trPr>
          <w:trHeight w:val="320"/>
        </w:trPr>
        <w:tc>
          <w:tcPr>
            <w:tcW w:w="1536" w:type="dxa"/>
            <w:tcBorders>
              <w:top w:val="nil"/>
              <w:left w:val="nil"/>
              <w:bottom w:val="nil"/>
              <w:right w:val="nil"/>
            </w:tcBorders>
            <w:shd w:val="clear" w:color="auto" w:fill="auto"/>
            <w:noWrap/>
            <w:vAlign w:val="bottom"/>
            <w:hideMark/>
          </w:tcPr>
          <w:p w14:paraId="7CFB7A8E"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Goals</w:t>
            </w:r>
          </w:p>
        </w:tc>
        <w:tc>
          <w:tcPr>
            <w:tcW w:w="789" w:type="dxa"/>
            <w:tcBorders>
              <w:top w:val="nil"/>
              <w:left w:val="nil"/>
              <w:bottom w:val="nil"/>
              <w:right w:val="nil"/>
            </w:tcBorders>
            <w:shd w:val="clear" w:color="auto" w:fill="auto"/>
            <w:noWrap/>
            <w:vAlign w:val="bottom"/>
            <w:hideMark/>
          </w:tcPr>
          <w:p w14:paraId="56998F39" w14:textId="77777777" w:rsidR="008A5F7C" w:rsidRPr="008A5F7C" w:rsidRDefault="008A5F7C" w:rsidP="00EB1BE9">
            <w:pPr>
              <w:rPr>
                <w:rFonts w:eastAsia="Times New Roman" w:cstheme="minorHAnsi"/>
                <w:color w:val="000000"/>
                <w:sz w:val="20"/>
                <w:szCs w:val="20"/>
              </w:rPr>
            </w:pPr>
          </w:p>
        </w:tc>
        <w:tc>
          <w:tcPr>
            <w:tcW w:w="623" w:type="dxa"/>
            <w:tcBorders>
              <w:top w:val="nil"/>
              <w:left w:val="nil"/>
              <w:bottom w:val="nil"/>
              <w:right w:val="nil"/>
            </w:tcBorders>
            <w:shd w:val="clear" w:color="auto" w:fill="auto"/>
            <w:noWrap/>
            <w:vAlign w:val="bottom"/>
            <w:hideMark/>
          </w:tcPr>
          <w:p w14:paraId="5C185E70"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2DEBDBA2"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4C55B3BC"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0EDD23FE" w14:textId="77777777" w:rsidR="008A5F7C" w:rsidRPr="008A5F7C" w:rsidRDefault="008A5F7C" w:rsidP="00EB1BE9">
            <w:pPr>
              <w:rPr>
                <w:rFonts w:eastAsia="Times New Roman" w:cstheme="minorHAnsi"/>
                <w:sz w:val="20"/>
                <w:szCs w:val="20"/>
              </w:rPr>
            </w:pPr>
          </w:p>
        </w:tc>
        <w:tc>
          <w:tcPr>
            <w:tcW w:w="812" w:type="dxa"/>
            <w:tcBorders>
              <w:top w:val="nil"/>
              <w:left w:val="nil"/>
              <w:bottom w:val="nil"/>
              <w:right w:val="nil"/>
            </w:tcBorders>
            <w:shd w:val="clear" w:color="auto" w:fill="auto"/>
            <w:noWrap/>
            <w:vAlign w:val="bottom"/>
            <w:hideMark/>
          </w:tcPr>
          <w:p w14:paraId="54BA81F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-0.14</w:t>
            </w:r>
          </w:p>
        </w:tc>
        <w:tc>
          <w:tcPr>
            <w:tcW w:w="624" w:type="dxa"/>
            <w:tcBorders>
              <w:top w:val="nil"/>
              <w:left w:val="nil"/>
              <w:bottom w:val="nil"/>
              <w:right w:val="nil"/>
            </w:tcBorders>
            <w:shd w:val="clear" w:color="auto" w:fill="auto"/>
            <w:noWrap/>
            <w:vAlign w:val="bottom"/>
            <w:hideMark/>
          </w:tcPr>
          <w:p w14:paraId="1217DD0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0.10</w:t>
            </w:r>
          </w:p>
        </w:tc>
        <w:tc>
          <w:tcPr>
            <w:tcW w:w="735" w:type="dxa"/>
            <w:tcBorders>
              <w:top w:val="nil"/>
              <w:left w:val="nil"/>
              <w:bottom w:val="nil"/>
              <w:right w:val="nil"/>
            </w:tcBorders>
            <w:shd w:val="clear" w:color="auto" w:fill="auto"/>
            <w:noWrap/>
            <w:vAlign w:val="bottom"/>
            <w:hideMark/>
          </w:tcPr>
          <w:p w14:paraId="3886632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-1.41</w:t>
            </w:r>
          </w:p>
        </w:tc>
        <w:tc>
          <w:tcPr>
            <w:tcW w:w="624" w:type="dxa"/>
            <w:tcBorders>
              <w:top w:val="nil"/>
              <w:left w:val="nil"/>
              <w:bottom w:val="nil"/>
              <w:right w:val="nil"/>
            </w:tcBorders>
            <w:shd w:val="clear" w:color="auto" w:fill="auto"/>
            <w:noWrap/>
            <w:vAlign w:val="bottom"/>
            <w:hideMark/>
          </w:tcPr>
          <w:p w14:paraId="1695B4D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0.16</w:t>
            </w:r>
          </w:p>
        </w:tc>
        <w:tc>
          <w:tcPr>
            <w:tcW w:w="541" w:type="dxa"/>
            <w:tcBorders>
              <w:top w:val="nil"/>
              <w:left w:val="nil"/>
              <w:bottom w:val="nil"/>
              <w:right w:val="nil"/>
            </w:tcBorders>
            <w:shd w:val="clear" w:color="auto" w:fill="auto"/>
            <w:noWrap/>
            <w:vAlign w:val="bottom"/>
            <w:hideMark/>
          </w:tcPr>
          <w:p w14:paraId="084688E0" w14:textId="77777777" w:rsidR="008A5F7C" w:rsidRPr="008A5F7C" w:rsidRDefault="008A5F7C" w:rsidP="00EB1BE9">
            <w:pPr>
              <w:rPr>
                <w:rFonts w:eastAsia="Times New Roman" w:cstheme="minorHAnsi"/>
                <w:color w:val="000000"/>
                <w:sz w:val="20"/>
                <w:szCs w:val="20"/>
              </w:rPr>
            </w:pPr>
          </w:p>
        </w:tc>
        <w:tc>
          <w:tcPr>
            <w:tcW w:w="790" w:type="dxa"/>
            <w:tcBorders>
              <w:top w:val="nil"/>
              <w:left w:val="nil"/>
              <w:bottom w:val="nil"/>
              <w:right w:val="nil"/>
            </w:tcBorders>
            <w:shd w:val="clear" w:color="auto" w:fill="auto"/>
            <w:noWrap/>
            <w:vAlign w:val="bottom"/>
            <w:hideMark/>
          </w:tcPr>
          <w:p w14:paraId="14FDAFC7"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-0.15</w:t>
            </w:r>
          </w:p>
        </w:tc>
        <w:tc>
          <w:tcPr>
            <w:tcW w:w="624" w:type="dxa"/>
            <w:tcBorders>
              <w:top w:val="nil"/>
              <w:left w:val="nil"/>
              <w:bottom w:val="nil"/>
              <w:right w:val="nil"/>
            </w:tcBorders>
            <w:shd w:val="clear" w:color="auto" w:fill="auto"/>
            <w:noWrap/>
            <w:vAlign w:val="bottom"/>
            <w:hideMark/>
          </w:tcPr>
          <w:p w14:paraId="634D13D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0.10</w:t>
            </w:r>
          </w:p>
        </w:tc>
        <w:tc>
          <w:tcPr>
            <w:tcW w:w="735" w:type="dxa"/>
            <w:tcBorders>
              <w:top w:val="nil"/>
              <w:left w:val="nil"/>
              <w:bottom w:val="nil"/>
              <w:right w:val="nil"/>
            </w:tcBorders>
            <w:shd w:val="clear" w:color="auto" w:fill="auto"/>
            <w:noWrap/>
            <w:vAlign w:val="bottom"/>
            <w:hideMark/>
          </w:tcPr>
          <w:p w14:paraId="1EFE57C7"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-1.52</w:t>
            </w:r>
          </w:p>
        </w:tc>
        <w:tc>
          <w:tcPr>
            <w:tcW w:w="624" w:type="dxa"/>
            <w:tcBorders>
              <w:top w:val="nil"/>
              <w:left w:val="nil"/>
              <w:bottom w:val="nil"/>
              <w:right w:val="nil"/>
            </w:tcBorders>
            <w:shd w:val="clear" w:color="auto" w:fill="auto"/>
            <w:noWrap/>
            <w:vAlign w:val="bottom"/>
            <w:hideMark/>
          </w:tcPr>
          <w:p w14:paraId="1E7A23C5"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0.13</w:t>
            </w:r>
          </w:p>
        </w:tc>
        <w:tc>
          <w:tcPr>
            <w:tcW w:w="208" w:type="dxa"/>
            <w:tcBorders>
              <w:top w:val="nil"/>
              <w:left w:val="nil"/>
              <w:bottom w:val="nil"/>
              <w:right w:val="nil"/>
            </w:tcBorders>
            <w:shd w:val="clear" w:color="auto" w:fill="auto"/>
            <w:noWrap/>
            <w:vAlign w:val="bottom"/>
            <w:hideMark/>
          </w:tcPr>
          <w:p w14:paraId="4EBAF211" w14:textId="77777777" w:rsidR="008A5F7C" w:rsidRPr="008A5F7C" w:rsidRDefault="008A5F7C" w:rsidP="00EB1BE9">
            <w:pPr>
              <w:rPr>
                <w:rFonts w:eastAsia="Times New Roman" w:cstheme="minorHAnsi"/>
                <w:color w:val="000000"/>
                <w:sz w:val="20"/>
                <w:szCs w:val="20"/>
              </w:rPr>
            </w:pPr>
          </w:p>
        </w:tc>
        <w:tc>
          <w:tcPr>
            <w:tcW w:w="735" w:type="dxa"/>
            <w:tcBorders>
              <w:top w:val="nil"/>
              <w:left w:val="nil"/>
              <w:bottom w:val="nil"/>
              <w:right w:val="nil"/>
            </w:tcBorders>
            <w:shd w:val="clear" w:color="auto" w:fill="auto"/>
            <w:noWrap/>
            <w:vAlign w:val="bottom"/>
            <w:hideMark/>
          </w:tcPr>
          <w:p w14:paraId="74E5442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-0.11</w:t>
            </w:r>
          </w:p>
        </w:tc>
        <w:tc>
          <w:tcPr>
            <w:tcW w:w="624" w:type="dxa"/>
            <w:tcBorders>
              <w:top w:val="nil"/>
              <w:left w:val="nil"/>
              <w:bottom w:val="nil"/>
              <w:right w:val="nil"/>
            </w:tcBorders>
            <w:shd w:val="clear" w:color="auto" w:fill="auto"/>
            <w:noWrap/>
            <w:vAlign w:val="bottom"/>
            <w:hideMark/>
          </w:tcPr>
          <w:p w14:paraId="1A754F9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0.10</w:t>
            </w:r>
          </w:p>
        </w:tc>
        <w:tc>
          <w:tcPr>
            <w:tcW w:w="680" w:type="dxa"/>
            <w:tcBorders>
              <w:top w:val="nil"/>
              <w:left w:val="nil"/>
              <w:bottom w:val="nil"/>
              <w:right w:val="nil"/>
            </w:tcBorders>
            <w:shd w:val="clear" w:color="auto" w:fill="auto"/>
            <w:noWrap/>
            <w:vAlign w:val="bottom"/>
            <w:hideMark/>
          </w:tcPr>
          <w:p w14:paraId="2179F94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-1.10</w:t>
            </w:r>
          </w:p>
        </w:tc>
        <w:tc>
          <w:tcPr>
            <w:tcW w:w="680" w:type="dxa"/>
            <w:tcBorders>
              <w:top w:val="nil"/>
              <w:left w:val="nil"/>
              <w:bottom w:val="nil"/>
              <w:right w:val="nil"/>
            </w:tcBorders>
            <w:shd w:val="clear" w:color="auto" w:fill="auto"/>
            <w:noWrap/>
            <w:vAlign w:val="bottom"/>
            <w:hideMark/>
          </w:tcPr>
          <w:p w14:paraId="5F5D6BA4"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0.28</w:t>
            </w:r>
          </w:p>
        </w:tc>
        <w:tc>
          <w:tcPr>
            <w:tcW w:w="400" w:type="dxa"/>
            <w:tcBorders>
              <w:top w:val="nil"/>
              <w:left w:val="nil"/>
              <w:bottom w:val="nil"/>
              <w:right w:val="nil"/>
            </w:tcBorders>
            <w:shd w:val="clear" w:color="auto" w:fill="auto"/>
            <w:noWrap/>
            <w:vAlign w:val="bottom"/>
            <w:hideMark/>
          </w:tcPr>
          <w:p w14:paraId="1DF751AA" w14:textId="77777777" w:rsidR="008A5F7C" w:rsidRPr="008A5F7C" w:rsidRDefault="008A5F7C" w:rsidP="00EB1BE9">
            <w:pPr>
              <w:rPr>
                <w:rFonts w:eastAsia="Times New Roman" w:cstheme="minorHAnsi"/>
                <w:color w:val="000000"/>
                <w:sz w:val="20"/>
                <w:szCs w:val="20"/>
              </w:rPr>
            </w:pPr>
          </w:p>
        </w:tc>
      </w:tr>
      <w:tr w:rsidR="008A5F7C" w:rsidRPr="008A5F7C" w14:paraId="1567531C" w14:textId="77777777" w:rsidTr="00EB1BE9">
        <w:trPr>
          <w:trHeight w:val="320"/>
        </w:trPr>
        <w:tc>
          <w:tcPr>
            <w:tcW w:w="1536" w:type="dxa"/>
            <w:tcBorders>
              <w:top w:val="nil"/>
              <w:left w:val="nil"/>
              <w:bottom w:val="nil"/>
              <w:right w:val="nil"/>
            </w:tcBorders>
            <w:shd w:val="clear" w:color="auto" w:fill="auto"/>
            <w:noWrap/>
            <w:vAlign w:val="bottom"/>
            <w:hideMark/>
          </w:tcPr>
          <w:p w14:paraId="3280803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Impulse</w:t>
            </w:r>
          </w:p>
        </w:tc>
        <w:tc>
          <w:tcPr>
            <w:tcW w:w="789" w:type="dxa"/>
            <w:tcBorders>
              <w:top w:val="nil"/>
              <w:left w:val="nil"/>
              <w:bottom w:val="nil"/>
              <w:right w:val="nil"/>
            </w:tcBorders>
            <w:shd w:val="clear" w:color="auto" w:fill="auto"/>
            <w:noWrap/>
            <w:vAlign w:val="bottom"/>
            <w:hideMark/>
          </w:tcPr>
          <w:p w14:paraId="06C43FE3" w14:textId="77777777" w:rsidR="008A5F7C" w:rsidRPr="008A5F7C" w:rsidRDefault="008A5F7C" w:rsidP="00EB1BE9">
            <w:pPr>
              <w:rPr>
                <w:rFonts w:eastAsia="Times New Roman" w:cstheme="minorHAnsi"/>
                <w:color w:val="000000"/>
                <w:sz w:val="20"/>
                <w:szCs w:val="20"/>
              </w:rPr>
            </w:pPr>
          </w:p>
        </w:tc>
        <w:tc>
          <w:tcPr>
            <w:tcW w:w="623" w:type="dxa"/>
            <w:tcBorders>
              <w:top w:val="nil"/>
              <w:left w:val="nil"/>
              <w:bottom w:val="nil"/>
              <w:right w:val="nil"/>
            </w:tcBorders>
            <w:shd w:val="clear" w:color="auto" w:fill="auto"/>
            <w:noWrap/>
            <w:vAlign w:val="bottom"/>
            <w:hideMark/>
          </w:tcPr>
          <w:p w14:paraId="31D3A2E2"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1F1C9384"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2653F982"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7E97BFCC" w14:textId="77777777" w:rsidR="008A5F7C" w:rsidRPr="008A5F7C" w:rsidRDefault="008A5F7C" w:rsidP="00EB1BE9">
            <w:pPr>
              <w:rPr>
                <w:rFonts w:eastAsia="Times New Roman" w:cstheme="minorHAnsi"/>
                <w:sz w:val="20"/>
                <w:szCs w:val="20"/>
              </w:rPr>
            </w:pPr>
          </w:p>
        </w:tc>
        <w:tc>
          <w:tcPr>
            <w:tcW w:w="812" w:type="dxa"/>
            <w:tcBorders>
              <w:top w:val="nil"/>
              <w:left w:val="nil"/>
              <w:bottom w:val="nil"/>
              <w:right w:val="nil"/>
            </w:tcBorders>
            <w:shd w:val="clear" w:color="auto" w:fill="auto"/>
            <w:noWrap/>
            <w:vAlign w:val="bottom"/>
            <w:hideMark/>
          </w:tcPr>
          <w:p w14:paraId="1EA5F19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0.28</w:t>
            </w:r>
          </w:p>
        </w:tc>
        <w:tc>
          <w:tcPr>
            <w:tcW w:w="624" w:type="dxa"/>
            <w:tcBorders>
              <w:top w:val="nil"/>
              <w:left w:val="nil"/>
              <w:bottom w:val="nil"/>
              <w:right w:val="nil"/>
            </w:tcBorders>
            <w:shd w:val="clear" w:color="auto" w:fill="auto"/>
            <w:noWrap/>
            <w:vAlign w:val="bottom"/>
            <w:hideMark/>
          </w:tcPr>
          <w:p w14:paraId="5F31164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0.08</w:t>
            </w:r>
          </w:p>
        </w:tc>
        <w:tc>
          <w:tcPr>
            <w:tcW w:w="735" w:type="dxa"/>
            <w:tcBorders>
              <w:top w:val="nil"/>
              <w:left w:val="nil"/>
              <w:bottom w:val="nil"/>
              <w:right w:val="nil"/>
            </w:tcBorders>
            <w:shd w:val="clear" w:color="auto" w:fill="auto"/>
            <w:noWrap/>
            <w:vAlign w:val="bottom"/>
            <w:hideMark/>
          </w:tcPr>
          <w:p w14:paraId="79306A05"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3.60</w:t>
            </w:r>
          </w:p>
        </w:tc>
        <w:tc>
          <w:tcPr>
            <w:tcW w:w="624" w:type="dxa"/>
            <w:tcBorders>
              <w:top w:val="nil"/>
              <w:left w:val="nil"/>
              <w:bottom w:val="nil"/>
              <w:right w:val="nil"/>
            </w:tcBorders>
            <w:shd w:val="clear" w:color="auto" w:fill="auto"/>
            <w:noWrap/>
            <w:vAlign w:val="bottom"/>
            <w:hideMark/>
          </w:tcPr>
          <w:p w14:paraId="516045EA"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0.00</w:t>
            </w:r>
          </w:p>
        </w:tc>
        <w:tc>
          <w:tcPr>
            <w:tcW w:w="541" w:type="dxa"/>
            <w:tcBorders>
              <w:top w:val="nil"/>
              <w:left w:val="nil"/>
              <w:bottom w:val="nil"/>
              <w:right w:val="nil"/>
            </w:tcBorders>
            <w:shd w:val="clear" w:color="auto" w:fill="auto"/>
            <w:noWrap/>
            <w:vAlign w:val="bottom"/>
            <w:hideMark/>
          </w:tcPr>
          <w:p w14:paraId="756704D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w:t>
            </w:r>
          </w:p>
        </w:tc>
        <w:tc>
          <w:tcPr>
            <w:tcW w:w="790" w:type="dxa"/>
            <w:tcBorders>
              <w:top w:val="nil"/>
              <w:left w:val="nil"/>
              <w:bottom w:val="nil"/>
              <w:right w:val="nil"/>
            </w:tcBorders>
            <w:shd w:val="clear" w:color="auto" w:fill="auto"/>
            <w:noWrap/>
            <w:vAlign w:val="bottom"/>
            <w:hideMark/>
          </w:tcPr>
          <w:p w14:paraId="0C3175FD"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0.24</w:t>
            </w:r>
          </w:p>
        </w:tc>
        <w:tc>
          <w:tcPr>
            <w:tcW w:w="624" w:type="dxa"/>
            <w:tcBorders>
              <w:top w:val="nil"/>
              <w:left w:val="nil"/>
              <w:bottom w:val="nil"/>
              <w:right w:val="nil"/>
            </w:tcBorders>
            <w:shd w:val="clear" w:color="auto" w:fill="auto"/>
            <w:noWrap/>
            <w:vAlign w:val="bottom"/>
            <w:hideMark/>
          </w:tcPr>
          <w:p w14:paraId="60882248"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0.10</w:t>
            </w:r>
          </w:p>
        </w:tc>
        <w:tc>
          <w:tcPr>
            <w:tcW w:w="735" w:type="dxa"/>
            <w:tcBorders>
              <w:top w:val="nil"/>
              <w:left w:val="nil"/>
              <w:bottom w:val="nil"/>
              <w:right w:val="nil"/>
            </w:tcBorders>
            <w:shd w:val="clear" w:color="auto" w:fill="auto"/>
            <w:noWrap/>
            <w:vAlign w:val="bottom"/>
            <w:hideMark/>
          </w:tcPr>
          <w:p w14:paraId="619806E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2.38</w:t>
            </w:r>
          </w:p>
        </w:tc>
        <w:tc>
          <w:tcPr>
            <w:tcW w:w="624" w:type="dxa"/>
            <w:tcBorders>
              <w:top w:val="nil"/>
              <w:left w:val="nil"/>
              <w:bottom w:val="nil"/>
              <w:right w:val="nil"/>
            </w:tcBorders>
            <w:shd w:val="clear" w:color="auto" w:fill="auto"/>
            <w:noWrap/>
            <w:vAlign w:val="bottom"/>
            <w:hideMark/>
          </w:tcPr>
          <w:p w14:paraId="204E01E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0.02</w:t>
            </w:r>
          </w:p>
        </w:tc>
        <w:tc>
          <w:tcPr>
            <w:tcW w:w="208" w:type="dxa"/>
            <w:tcBorders>
              <w:top w:val="nil"/>
              <w:left w:val="nil"/>
              <w:bottom w:val="nil"/>
              <w:right w:val="nil"/>
            </w:tcBorders>
            <w:shd w:val="clear" w:color="auto" w:fill="auto"/>
            <w:noWrap/>
            <w:vAlign w:val="bottom"/>
            <w:hideMark/>
          </w:tcPr>
          <w:p w14:paraId="6BAC7613"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w:t>
            </w:r>
          </w:p>
        </w:tc>
        <w:tc>
          <w:tcPr>
            <w:tcW w:w="735" w:type="dxa"/>
            <w:tcBorders>
              <w:top w:val="nil"/>
              <w:left w:val="nil"/>
              <w:bottom w:val="nil"/>
              <w:right w:val="nil"/>
            </w:tcBorders>
            <w:shd w:val="clear" w:color="auto" w:fill="auto"/>
            <w:noWrap/>
            <w:vAlign w:val="bottom"/>
            <w:hideMark/>
          </w:tcPr>
          <w:p w14:paraId="523AB1B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0.19</w:t>
            </w:r>
          </w:p>
        </w:tc>
        <w:tc>
          <w:tcPr>
            <w:tcW w:w="624" w:type="dxa"/>
            <w:tcBorders>
              <w:top w:val="nil"/>
              <w:left w:val="nil"/>
              <w:bottom w:val="nil"/>
              <w:right w:val="nil"/>
            </w:tcBorders>
            <w:shd w:val="clear" w:color="auto" w:fill="auto"/>
            <w:noWrap/>
            <w:vAlign w:val="bottom"/>
            <w:hideMark/>
          </w:tcPr>
          <w:p w14:paraId="30C061DE"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0.10</w:t>
            </w:r>
          </w:p>
        </w:tc>
        <w:tc>
          <w:tcPr>
            <w:tcW w:w="680" w:type="dxa"/>
            <w:tcBorders>
              <w:top w:val="nil"/>
              <w:left w:val="nil"/>
              <w:bottom w:val="nil"/>
              <w:right w:val="nil"/>
            </w:tcBorders>
            <w:shd w:val="clear" w:color="auto" w:fill="auto"/>
            <w:noWrap/>
            <w:vAlign w:val="bottom"/>
            <w:hideMark/>
          </w:tcPr>
          <w:p w14:paraId="5F7757D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1.90</w:t>
            </w:r>
          </w:p>
        </w:tc>
        <w:tc>
          <w:tcPr>
            <w:tcW w:w="680" w:type="dxa"/>
            <w:tcBorders>
              <w:top w:val="nil"/>
              <w:left w:val="nil"/>
              <w:bottom w:val="nil"/>
              <w:right w:val="nil"/>
            </w:tcBorders>
            <w:shd w:val="clear" w:color="auto" w:fill="auto"/>
            <w:noWrap/>
            <w:vAlign w:val="bottom"/>
            <w:hideMark/>
          </w:tcPr>
          <w:p w14:paraId="0070C26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0.06</w:t>
            </w:r>
          </w:p>
        </w:tc>
        <w:tc>
          <w:tcPr>
            <w:tcW w:w="400" w:type="dxa"/>
            <w:tcBorders>
              <w:top w:val="nil"/>
              <w:left w:val="nil"/>
              <w:bottom w:val="nil"/>
              <w:right w:val="nil"/>
            </w:tcBorders>
            <w:shd w:val="clear" w:color="auto" w:fill="auto"/>
            <w:noWrap/>
            <w:vAlign w:val="bottom"/>
            <w:hideMark/>
          </w:tcPr>
          <w:p w14:paraId="00DF666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w:t>
            </w:r>
          </w:p>
        </w:tc>
      </w:tr>
      <w:tr w:rsidR="008A5F7C" w:rsidRPr="008A5F7C" w14:paraId="4E896541" w14:textId="77777777" w:rsidTr="00EB1BE9">
        <w:trPr>
          <w:trHeight w:val="320"/>
        </w:trPr>
        <w:tc>
          <w:tcPr>
            <w:tcW w:w="1536" w:type="dxa"/>
            <w:tcBorders>
              <w:top w:val="nil"/>
              <w:left w:val="nil"/>
              <w:bottom w:val="nil"/>
              <w:right w:val="nil"/>
            </w:tcBorders>
            <w:shd w:val="clear" w:color="auto" w:fill="auto"/>
            <w:noWrap/>
            <w:vAlign w:val="bottom"/>
            <w:hideMark/>
          </w:tcPr>
          <w:p w14:paraId="37EC1D2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Awareness</w:t>
            </w:r>
          </w:p>
        </w:tc>
        <w:tc>
          <w:tcPr>
            <w:tcW w:w="789" w:type="dxa"/>
            <w:tcBorders>
              <w:top w:val="nil"/>
              <w:left w:val="nil"/>
              <w:bottom w:val="nil"/>
              <w:right w:val="nil"/>
            </w:tcBorders>
            <w:shd w:val="clear" w:color="auto" w:fill="auto"/>
            <w:noWrap/>
            <w:vAlign w:val="bottom"/>
            <w:hideMark/>
          </w:tcPr>
          <w:p w14:paraId="7827CA74" w14:textId="77777777" w:rsidR="008A5F7C" w:rsidRPr="008A5F7C" w:rsidRDefault="008A5F7C" w:rsidP="00EB1BE9">
            <w:pPr>
              <w:rPr>
                <w:rFonts w:eastAsia="Times New Roman" w:cstheme="minorHAnsi"/>
                <w:color w:val="000000"/>
                <w:sz w:val="20"/>
                <w:szCs w:val="20"/>
              </w:rPr>
            </w:pPr>
          </w:p>
        </w:tc>
        <w:tc>
          <w:tcPr>
            <w:tcW w:w="623" w:type="dxa"/>
            <w:tcBorders>
              <w:top w:val="nil"/>
              <w:left w:val="nil"/>
              <w:bottom w:val="nil"/>
              <w:right w:val="nil"/>
            </w:tcBorders>
            <w:shd w:val="clear" w:color="auto" w:fill="auto"/>
            <w:noWrap/>
            <w:vAlign w:val="bottom"/>
            <w:hideMark/>
          </w:tcPr>
          <w:p w14:paraId="298EC5C5"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6545D355"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42C949A2"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3F1A98F4" w14:textId="77777777" w:rsidR="008A5F7C" w:rsidRPr="008A5F7C" w:rsidRDefault="008A5F7C" w:rsidP="00EB1BE9">
            <w:pPr>
              <w:rPr>
                <w:rFonts w:eastAsia="Times New Roman" w:cstheme="minorHAnsi"/>
                <w:sz w:val="20"/>
                <w:szCs w:val="20"/>
              </w:rPr>
            </w:pPr>
          </w:p>
        </w:tc>
        <w:tc>
          <w:tcPr>
            <w:tcW w:w="812" w:type="dxa"/>
            <w:tcBorders>
              <w:top w:val="nil"/>
              <w:left w:val="nil"/>
              <w:bottom w:val="nil"/>
              <w:right w:val="nil"/>
            </w:tcBorders>
            <w:shd w:val="clear" w:color="auto" w:fill="auto"/>
            <w:noWrap/>
            <w:vAlign w:val="bottom"/>
            <w:hideMark/>
          </w:tcPr>
          <w:p w14:paraId="7A6A9EF4"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-0.03</w:t>
            </w:r>
          </w:p>
        </w:tc>
        <w:tc>
          <w:tcPr>
            <w:tcW w:w="624" w:type="dxa"/>
            <w:tcBorders>
              <w:top w:val="nil"/>
              <w:left w:val="nil"/>
              <w:bottom w:val="nil"/>
              <w:right w:val="nil"/>
            </w:tcBorders>
            <w:shd w:val="clear" w:color="auto" w:fill="auto"/>
            <w:noWrap/>
            <w:vAlign w:val="bottom"/>
            <w:hideMark/>
          </w:tcPr>
          <w:p w14:paraId="6761006F"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0.08</w:t>
            </w:r>
          </w:p>
        </w:tc>
        <w:tc>
          <w:tcPr>
            <w:tcW w:w="735" w:type="dxa"/>
            <w:tcBorders>
              <w:top w:val="nil"/>
              <w:left w:val="nil"/>
              <w:bottom w:val="nil"/>
              <w:right w:val="nil"/>
            </w:tcBorders>
            <w:shd w:val="clear" w:color="auto" w:fill="auto"/>
            <w:noWrap/>
            <w:vAlign w:val="bottom"/>
            <w:hideMark/>
          </w:tcPr>
          <w:p w14:paraId="0F5A7DAA"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-0.40</w:t>
            </w:r>
          </w:p>
        </w:tc>
        <w:tc>
          <w:tcPr>
            <w:tcW w:w="624" w:type="dxa"/>
            <w:tcBorders>
              <w:top w:val="nil"/>
              <w:left w:val="nil"/>
              <w:bottom w:val="nil"/>
              <w:right w:val="nil"/>
            </w:tcBorders>
            <w:shd w:val="clear" w:color="auto" w:fill="auto"/>
            <w:noWrap/>
            <w:vAlign w:val="bottom"/>
            <w:hideMark/>
          </w:tcPr>
          <w:p w14:paraId="1D93A658"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0.69</w:t>
            </w:r>
          </w:p>
        </w:tc>
        <w:tc>
          <w:tcPr>
            <w:tcW w:w="541" w:type="dxa"/>
            <w:tcBorders>
              <w:top w:val="nil"/>
              <w:left w:val="nil"/>
              <w:bottom w:val="nil"/>
              <w:right w:val="nil"/>
            </w:tcBorders>
            <w:shd w:val="clear" w:color="auto" w:fill="auto"/>
            <w:noWrap/>
            <w:vAlign w:val="bottom"/>
            <w:hideMark/>
          </w:tcPr>
          <w:p w14:paraId="446151AA" w14:textId="77777777" w:rsidR="008A5F7C" w:rsidRPr="008A5F7C" w:rsidRDefault="008A5F7C" w:rsidP="00EB1BE9">
            <w:pPr>
              <w:rPr>
                <w:rFonts w:eastAsia="Times New Roman" w:cstheme="minorHAnsi"/>
                <w:color w:val="000000"/>
                <w:sz w:val="20"/>
                <w:szCs w:val="20"/>
              </w:rPr>
            </w:pPr>
          </w:p>
        </w:tc>
        <w:tc>
          <w:tcPr>
            <w:tcW w:w="790" w:type="dxa"/>
            <w:tcBorders>
              <w:top w:val="nil"/>
              <w:left w:val="nil"/>
              <w:bottom w:val="nil"/>
              <w:right w:val="nil"/>
            </w:tcBorders>
            <w:shd w:val="clear" w:color="auto" w:fill="auto"/>
            <w:noWrap/>
            <w:vAlign w:val="bottom"/>
            <w:hideMark/>
          </w:tcPr>
          <w:p w14:paraId="6486BC7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0.00</w:t>
            </w:r>
          </w:p>
        </w:tc>
        <w:tc>
          <w:tcPr>
            <w:tcW w:w="624" w:type="dxa"/>
            <w:tcBorders>
              <w:top w:val="nil"/>
              <w:left w:val="nil"/>
              <w:bottom w:val="nil"/>
              <w:right w:val="nil"/>
            </w:tcBorders>
            <w:shd w:val="clear" w:color="auto" w:fill="auto"/>
            <w:noWrap/>
            <w:vAlign w:val="bottom"/>
            <w:hideMark/>
          </w:tcPr>
          <w:p w14:paraId="1FF9665E"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0.08</w:t>
            </w:r>
          </w:p>
        </w:tc>
        <w:tc>
          <w:tcPr>
            <w:tcW w:w="735" w:type="dxa"/>
            <w:tcBorders>
              <w:top w:val="nil"/>
              <w:left w:val="nil"/>
              <w:bottom w:val="nil"/>
              <w:right w:val="nil"/>
            </w:tcBorders>
            <w:shd w:val="clear" w:color="auto" w:fill="auto"/>
            <w:noWrap/>
            <w:vAlign w:val="bottom"/>
            <w:hideMark/>
          </w:tcPr>
          <w:p w14:paraId="3DD8FA04"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0.00</w:t>
            </w:r>
          </w:p>
        </w:tc>
        <w:tc>
          <w:tcPr>
            <w:tcW w:w="624" w:type="dxa"/>
            <w:tcBorders>
              <w:top w:val="nil"/>
              <w:left w:val="nil"/>
              <w:bottom w:val="nil"/>
              <w:right w:val="nil"/>
            </w:tcBorders>
            <w:shd w:val="clear" w:color="auto" w:fill="auto"/>
            <w:noWrap/>
            <w:vAlign w:val="bottom"/>
            <w:hideMark/>
          </w:tcPr>
          <w:p w14:paraId="47FC4B7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1.00</w:t>
            </w:r>
          </w:p>
        </w:tc>
        <w:tc>
          <w:tcPr>
            <w:tcW w:w="208" w:type="dxa"/>
            <w:tcBorders>
              <w:top w:val="nil"/>
              <w:left w:val="nil"/>
              <w:bottom w:val="nil"/>
              <w:right w:val="nil"/>
            </w:tcBorders>
            <w:shd w:val="clear" w:color="auto" w:fill="auto"/>
            <w:noWrap/>
            <w:vAlign w:val="bottom"/>
            <w:hideMark/>
          </w:tcPr>
          <w:p w14:paraId="34E6D550" w14:textId="77777777" w:rsidR="008A5F7C" w:rsidRPr="008A5F7C" w:rsidRDefault="008A5F7C" w:rsidP="00EB1BE9">
            <w:pPr>
              <w:rPr>
                <w:rFonts w:eastAsia="Times New Roman" w:cstheme="minorHAnsi"/>
                <w:color w:val="000000"/>
                <w:sz w:val="20"/>
                <w:szCs w:val="20"/>
              </w:rPr>
            </w:pPr>
          </w:p>
        </w:tc>
        <w:tc>
          <w:tcPr>
            <w:tcW w:w="735" w:type="dxa"/>
            <w:tcBorders>
              <w:top w:val="nil"/>
              <w:left w:val="nil"/>
              <w:bottom w:val="nil"/>
              <w:right w:val="nil"/>
            </w:tcBorders>
            <w:shd w:val="clear" w:color="auto" w:fill="auto"/>
            <w:noWrap/>
            <w:vAlign w:val="bottom"/>
            <w:hideMark/>
          </w:tcPr>
          <w:p w14:paraId="16923EC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0.05</w:t>
            </w:r>
          </w:p>
        </w:tc>
        <w:tc>
          <w:tcPr>
            <w:tcW w:w="624" w:type="dxa"/>
            <w:tcBorders>
              <w:top w:val="nil"/>
              <w:left w:val="nil"/>
              <w:bottom w:val="nil"/>
              <w:right w:val="nil"/>
            </w:tcBorders>
            <w:shd w:val="clear" w:color="auto" w:fill="auto"/>
            <w:noWrap/>
            <w:vAlign w:val="bottom"/>
            <w:hideMark/>
          </w:tcPr>
          <w:p w14:paraId="037FDEB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0.08</w:t>
            </w:r>
          </w:p>
        </w:tc>
        <w:tc>
          <w:tcPr>
            <w:tcW w:w="680" w:type="dxa"/>
            <w:tcBorders>
              <w:top w:val="nil"/>
              <w:left w:val="nil"/>
              <w:bottom w:val="nil"/>
              <w:right w:val="nil"/>
            </w:tcBorders>
            <w:shd w:val="clear" w:color="auto" w:fill="auto"/>
            <w:noWrap/>
            <w:vAlign w:val="bottom"/>
            <w:hideMark/>
          </w:tcPr>
          <w:p w14:paraId="5B8F0A2F"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0.69</w:t>
            </w:r>
          </w:p>
        </w:tc>
        <w:tc>
          <w:tcPr>
            <w:tcW w:w="680" w:type="dxa"/>
            <w:tcBorders>
              <w:top w:val="nil"/>
              <w:left w:val="nil"/>
              <w:bottom w:val="nil"/>
              <w:right w:val="nil"/>
            </w:tcBorders>
            <w:shd w:val="clear" w:color="auto" w:fill="auto"/>
            <w:noWrap/>
            <w:vAlign w:val="bottom"/>
            <w:hideMark/>
          </w:tcPr>
          <w:p w14:paraId="19869DC5"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0.49</w:t>
            </w:r>
          </w:p>
        </w:tc>
        <w:tc>
          <w:tcPr>
            <w:tcW w:w="400" w:type="dxa"/>
            <w:tcBorders>
              <w:top w:val="nil"/>
              <w:left w:val="nil"/>
              <w:bottom w:val="nil"/>
              <w:right w:val="nil"/>
            </w:tcBorders>
            <w:shd w:val="clear" w:color="auto" w:fill="auto"/>
            <w:noWrap/>
            <w:vAlign w:val="bottom"/>
            <w:hideMark/>
          </w:tcPr>
          <w:p w14:paraId="5C5F493C" w14:textId="77777777" w:rsidR="008A5F7C" w:rsidRPr="008A5F7C" w:rsidRDefault="008A5F7C" w:rsidP="00EB1BE9">
            <w:pPr>
              <w:rPr>
                <w:rFonts w:eastAsia="Times New Roman" w:cstheme="minorHAnsi"/>
                <w:color w:val="000000"/>
                <w:sz w:val="20"/>
                <w:szCs w:val="20"/>
              </w:rPr>
            </w:pPr>
          </w:p>
        </w:tc>
      </w:tr>
      <w:tr w:rsidR="008A5F7C" w:rsidRPr="008A5F7C" w14:paraId="466EF367" w14:textId="77777777" w:rsidTr="00EB1BE9">
        <w:trPr>
          <w:trHeight w:val="320"/>
        </w:trPr>
        <w:tc>
          <w:tcPr>
            <w:tcW w:w="1536" w:type="dxa"/>
            <w:tcBorders>
              <w:top w:val="nil"/>
              <w:left w:val="nil"/>
              <w:bottom w:val="nil"/>
              <w:right w:val="nil"/>
            </w:tcBorders>
            <w:shd w:val="clear" w:color="auto" w:fill="auto"/>
            <w:noWrap/>
            <w:vAlign w:val="bottom"/>
            <w:hideMark/>
          </w:tcPr>
          <w:p w14:paraId="07FE3C05"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Strategies</w:t>
            </w:r>
          </w:p>
        </w:tc>
        <w:tc>
          <w:tcPr>
            <w:tcW w:w="789" w:type="dxa"/>
            <w:tcBorders>
              <w:top w:val="nil"/>
              <w:left w:val="nil"/>
              <w:bottom w:val="nil"/>
              <w:right w:val="nil"/>
            </w:tcBorders>
            <w:shd w:val="clear" w:color="auto" w:fill="auto"/>
            <w:noWrap/>
            <w:vAlign w:val="bottom"/>
            <w:hideMark/>
          </w:tcPr>
          <w:p w14:paraId="3F513148" w14:textId="77777777" w:rsidR="008A5F7C" w:rsidRPr="008A5F7C" w:rsidRDefault="008A5F7C" w:rsidP="00EB1BE9">
            <w:pPr>
              <w:rPr>
                <w:rFonts w:eastAsia="Times New Roman" w:cstheme="minorHAnsi"/>
                <w:color w:val="000000"/>
                <w:sz w:val="20"/>
                <w:szCs w:val="20"/>
              </w:rPr>
            </w:pPr>
          </w:p>
        </w:tc>
        <w:tc>
          <w:tcPr>
            <w:tcW w:w="623" w:type="dxa"/>
            <w:tcBorders>
              <w:top w:val="nil"/>
              <w:left w:val="nil"/>
              <w:bottom w:val="nil"/>
              <w:right w:val="nil"/>
            </w:tcBorders>
            <w:shd w:val="clear" w:color="auto" w:fill="auto"/>
            <w:noWrap/>
            <w:vAlign w:val="bottom"/>
            <w:hideMark/>
          </w:tcPr>
          <w:p w14:paraId="28DC6A1B"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2ADF4435"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52487A26"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4182D5ED" w14:textId="77777777" w:rsidR="008A5F7C" w:rsidRPr="008A5F7C" w:rsidRDefault="008A5F7C" w:rsidP="00EB1BE9">
            <w:pPr>
              <w:rPr>
                <w:rFonts w:eastAsia="Times New Roman" w:cstheme="minorHAnsi"/>
                <w:sz w:val="20"/>
                <w:szCs w:val="20"/>
              </w:rPr>
            </w:pPr>
          </w:p>
        </w:tc>
        <w:tc>
          <w:tcPr>
            <w:tcW w:w="812" w:type="dxa"/>
            <w:tcBorders>
              <w:top w:val="nil"/>
              <w:left w:val="nil"/>
              <w:bottom w:val="nil"/>
              <w:right w:val="nil"/>
            </w:tcBorders>
            <w:shd w:val="clear" w:color="auto" w:fill="auto"/>
            <w:noWrap/>
            <w:vAlign w:val="bottom"/>
            <w:hideMark/>
          </w:tcPr>
          <w:p w14:paraId="5355C1EF"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0.07</w:t>
            </w:r>
          </w:p>
        </w:tc>
        <w:tc>
          <w:tcPr>
            <w:tcW w:w="624" w:type="dxa"/>
            <w:tcBorders>
              <w:top w:val="nil"/>
              <w:left w:val="nil"/>
              <w:bottom w:val="nil"/>
              <w:right w:val="nil"/>
            </w:tcBorders>
            <w:shd w:val="clear" w:color="auto" w:fill="auto"/>
            <w:noWrap/>
            <w:vAlign w:val="bottom"/>
            <w:hideMark/>
          </w:tcPr>
          <w:p w14:paraId="1BFDC9B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0.08</w:t>
            </w:r>
          </w:p>
        </w:tc>
        <w:tc>
          <w:tcPr>
            <w:tcW w:w="735" w:type="dxa"/>
            <w:tcBorders>
              <w:top w:val="nil"/>
              <w:left w:val="nil"/>
              <w:bottom w:val="nil"/>
              <w:right w:val="nil"/>
            </w:tcBorders>
            <w:shd w:val="clear" w:color="auto" w:fill="auto"/>
            <w:noWrap/>
            <w:vAlign w:val="bottom"/>
            <w:hideMark/>
          </w:tcPr>
          <w:p w14:paraId="722F32EF"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0.92</w:t>
            </w:r>
          </w:p>
        </w:tc>
        <w:tc>
          <w:tcPr>
            <w:tcW w:w="624" w:type="dxa"/>
            <w:tcBorders>
              <w:top w:val="nil"/>
              <w:left w:val="nil"/>
              <w:bottom w:val="nil"/>
              <w:right w:val="nil"/>
            </w:tcBorders>
            <w:shd w:val="clear" w:color="auto" w:fill="auto"/>
            <w:noWrap/>
            <w:vAlign w:val="bottom"/>
            <w:hideMark/>
          </w:tcPr>
          <w:p w14:paraId="17C1FE67"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0.36</w:t>
            </w:r>
          </w:p>
        </w:tc>
        <w:tc>
          <w:tcPr>
            <w:tcW w:w="541" w:type="dxa"/>
            <w:tcBorders>
              <w:top w:val="nil"/>
              <w:left w:val="nil"/>
              <w:bottom w:val="nil"/>
              <w:right w:val="nil"/>
            </w:tcBorders>
            <w:shd w:val="clear" w:color="auto" w:fill="auto"/>
            <w:noWrap/>
            <w:vAlign w:val="bottom"/>
            <w:hideMark/>
          </w:tcPr>
          <w:p w14:paraId="08496766" w14:textId="77777777" w:rsidR="008A5F7C" w:rsidRPr="008A5F7C" w:rsidRDefault="008A5F7C" w:rsidP="00EB1BE9">
            <w:pPr>
              <w:rPr>
                <w:rFonts w:eastAsia="Times New Roman" w:cstheme="minorHAnsi"/>
                <w:color w:val="000000"/>
                <w:sz w:val="20"/>
                <w:szCs w:val="20"/>
              </w:rPr>
            </w:pPr>
          </w:p>
        </w:tc>
        <w:tc>
          <w:tcPr>
            <w:tcW w:w="790" w:type="dxa"/>
            <w:tcBorders>
              <w:top w:val="nil"/>
              <w:left w:val="nil"/>
              <w:bottom w:val="nil"/>
              <w:right w:val="nil"/>
            </w:tcBorders>
            <w:shd w:val="clear" w:color="auto" w:fill="auto"/>
            <w:noWrap/>
            <w:vAlign w:val="bottom"/>
            <w:hideMark/>
          </w:tcPr>
          <w:p w14:paraId="03106D74"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0.06</w:t>
            </w:r>
          </w:p>
        </w:tc>
        <w:tc>
          <w:tcPr>
            <w:tcW w:w="624" w:type="dxa"/>
            <w:tcBorders>
              <w:top w:val="nil"/>
              <w:left w:val="nil"/>
              <w:bottom w:val="nil"/>
              <w:right w:val="nil"/>
            </w:tcBorders>
            <w:shd w:val="clear" w:color="auto" w:fill="auto"/>
            <w:noWrap/>
            <w:vAlign w:val="bottom"/>
            <w:hideMark/>
          </w:tcPr>
          <w:p w14:paraId="2843B3DD"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0.08</w:t>
            </w:r>
          </w:p>
        </w:tc>
        <w:tc>
          <w:tcPr>
            <w:tcW w:w="735" w:type="dxa"/>
            <w:tcBorders>
              <w:top w:val="nil"/>
              <w:left w:val="nil"/>
              <w:bottom w:val="nil"/>
              <w:right w:val="nil"/>
            </w:tcBorders>
            <w:shd w:val="clear" w:color="auto" w:fill="auto"/>
            <w:noWrap/>
            <w:vAlign w:val="bottom"/>
            <w:hideMark/>
          </w:tcPr>
          <w:p w14:paraId="4857EC05"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0.67</w:t>
            </w:r>
          </w:p>
        </w:tc>
        <w:tc>
          <w:tcPr>
            <w:tcW w:w="624" w:type="dxa"/>
            <w:tcBorders>
              <w:top w:val="nil"/>
              <w:left w:val="nil"/>
              <w:bottom w:val="nil"/>
              <w:right w:val="nil"/>
            </w:tcBorders>
            <w:shd w:val="clear" w:color="auto" w:fill="auto"/>
            <w:noWrap/>
            <w:vAlign w:val="bottom"/>
            <w:hideMark/>
          </w:tcPr>
          <w:p w14:paraId="7006584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0.50</w:t>
            </w:r>
          </w:p>
        </w:tc>
        <w:tc>
          <w:tcPr>
            <w:tcW w:w="208" w:type="dxa"/>
            <w:tcBorders>
              <w:top w:val="nil"/>
              <w:left w:val="nil"/>
              <w:bottom w:val="nil"/>
              <w:right w:val="nil"/>
            </w:tcBorders>
            <w:shd w:val="clear" w:color="auto" w:fill="auto"/>
            <w:noWrap/>
            <w:vAlign w:val="bottom"/>
            <w:hideMark/>
          </w:tcPr>
          <w:p w14:paraId="3E757B2D" w14:textId="77777777" w:rsidR="008A5F7C" w:rsidRPr="008A5F7C" w:rsidRDefault="008A5F7C" w:rsidP="00EB1BE9">
            <w:pPr>
              <w:rPr>
                <w:rFonts w:eastAsia="Times New Roman" w:cstheme="minorHAnsi"/>
                <w:color w:val="000000"/>
                <w:sz w:val="20"/>
                <w:szCs w:val="20"/>
              </w:rPr>
            </w:pPr>
          </w:p>
        </w:tc>
        <w:tc>
          <w:tcPr>
            <w:tcW w:w="735" w:type="dxa"/>
            <w:tcBorders>
              <w:top w:val="nil"/>
              <w:left w:val="nil"/>
              <w:bottom w:val="nil"/>
              <w:right w:val="nil"/>
            </w:tcBorders>
            <w:shd w:val="clear" w:color="auto" w:fill="auto"/>
            <w:noWrap/>
            <w:vAlign w:val="bottom"/>
            <w:hideMark/>
          </w:tcPr>
          <w:p w14:paraId="3C035007"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0.10</w:t>
            </w:r>
          </w:p>
        </w:tc>
        <w:tc>
          <w:tcPr>
            <w:tcW w:w="624" w:type="dxa"/>
            <w:tcBorders>
              <w:top w:val="nil"/>
              <w:left w:val="nil"/>
              <w:bottom w:val="nil"/>
              <w:right w:val="nil"/>
            </w:tcBorders>
            <w:shd w:val="clear" w:color="auto" w:fill="auto"/>
            <w:noWrap/>
            <w:vAlign w:val="bottom"/>
            <w:hideMark/>
          </w:tcPr>
          <w:p w14:paraId="6621FED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0.08</w:t>
            </w:r>
          </w:p>
        </w:tc>
        <w:tc>
          <w:tcPr>
            <w:tcW w:w="680" w:type="dxa"/>
            <w:tcBorders>
              <w:top w:val="nil"/>
              <w:left w:val="nil"/>
              <w:bottom w:val="nil"/>
              <w:right w:val="nil"/>
            </w:tcBorders>
            <w:shd w:val="clear" w:color="auto" w:fill="auto"/>
            <w:noWrap/>
            <w:vAlign w:val="bottom"/>
            <w:hideMark/>
          </w:tcPr>
          <w:p w14:paraId="413AB0A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1.20</w:t>
            </w:r>
          </w:p>
        </w:tc>
        <w:tc>
          <w:tcPr>
            <w:tcW w:w="680" w:type="dxa"/>
            <w:tcBorders>
              <w:top w:val="nil"/>
              <w:left w:val="nil"/>
              <w:bottom w:val="nil"/>
              <w:right w:val="nil"/>
            </w:tcBorders>
            <w:shd w:val="clear" w:color="auto" w:fill="auto"/>
            <w:noWrap/>
            <w:vAlign w:val="bottom"/>
            <w:hideMark/>
          </w:tcPr>
          <w:p w14:paraId="03981778"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0.23</w:t>
            </w:r>
          </w:p>
        </w:tc>
        <w:tc>
          <w:tcPr>
            <w:tcW w:w="400" w:type="dxa"/>
            <w:tcBorders>
              <w:top w:val="nil"/>
              <w:left w:val="nil"/>
              <w:bottom w:val="nil"/>
              <w:right w:val="nil"/>
            </w:tcBorders>
            <w:shd w:val="clear" w:color="auto" w:fill="auto"/>
            <w:noWrap/>
            <w:vAlign w:val="bottom"/>
            <w:hideMark/>
          </w:tcPr>
          <w:p w14:paraId="7CC9026C" w14:textId="77777777" w:rsidR="008A5F7C" w:rsidRPr="008A5F7C" w:rsidRDefault="008A5F7C" w:rsidP="00EB1BE9">
            <w:pPr>
              <w:rPr>
                <w:rFonts w:eastAsia="Times New Roman" w:cstheme="minorHAnsi"/>
                <w:color w:val="000000"/>
                <w:sz w:val="20"/>
                <w:szCs w:val="20"/>
              </w:rPr>
            </w:pPr>
          </w:p>
        </w:tc>
      </w:tr>
      <w:tr w:rsidR="008A5F7C" w:rsidRPr="008A5F7C" w14:paraId="37CE76A5" w14:textId="77777777" w:rsidTr="00EB1BE9">
        <w:trPr>
          <w:trHeight w:val="320"/>
        </w:trPr>
        <w:tc>
          <w:tcPr>
            <w:tcW w:w="1536" w:type="dxa"/>
            <w:tcBorders>
              <w:top w:val="nil"/>
              <w:left w:val="nil"/>
              <w:bottom w:val="nil"/>
              <w:right w:val="nil"/>
            </w:tcBorders>
            <w:shd w:val="clear" w:color="auto" w:fill="auto"/>
            <w:noWrap/>
            <w:vAlign w:val="bottom"/>
            <w:hideMark/>
          </w:tcPr>
          <w:p w14:paraId="297C8E2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Clarity</w:t>
            </w:r>
          </w:p>
        </w:tc>
        <w:tc>
          <w:tcPr>
            <w:tcW w:w="789" w:type="dxa"/>
            <w:tcBorders>
              <w:top w:val="nil"/>
              <w:left w:val="nil"/>
              <w:bottom w:val="nil"/>
              <w:right w:val="nil"/>
            </w:tcBorders>
            <w:shd w:val="clear" w:color="auto" w:fill="auto"/>
            <w:noWrap/>
            <w:vAlign w:val="bottom"/>
            <w:hideMark/>
          </w:tcPr>
          <w:p w14:paraId="2A668945" w14:textId="77777777" w:rsidR="008A5F7C" w:rsidRPr="008A5F7C" w:rsidRDefault="008A5F7C" w:rsidP="00EB1BE9">
            <w:pPr>
              <w:rPr>
                <w:rFonts w:eastAsia="Times New Roman" w:cstheme="minorHAnsi"/>
                <w:color w:val="000000"/>
                <w:sz w:val="20"/>
                <w:szCs w:val="20"/>
              </w:rPr>
            </w:pPr>
          </w:p>
        </w:tc>
        <w:tc>
          <w:tcPr>
            <w:tcW w:w="623" w:type="dxa"/>
            <w:tcBorders>
              <w:top w:val="nil"/>
              <w:left w:val="nil"/>
              <w:bottom w:val="nil"/>
              <w:right w:val="nil"/>
            </w:tcBorders>
            <w:shd w:val="clear" w:color="auto" w:fill="auto"/>
            <w:noWrap/>
            <w:vAlign w:val="bottom"/>
            <w:hideMark/>
          </w:tcPr>
          <w:p w14:paraId="3AACF5C2"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185CD737"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3CB91440"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234AA8BA" w14:textId="77777777" w:rsidR="008A5F7C" w:rsidRPr="008A5F7C" w:rsidRDefault="008A5F7C" w:rsidP="00EB1BE9">
            <w:pPr>
              <w:rPr>
                <w:rFonts w:eastAsia="Times New Roman" w:cstheme="minorHAnsi"/>
                <w:sz w:val="20"/>
                <w:szCs w:val="20"/>
              </w:rPr>
            </w:pPr>
          </w:p>
        </w:tc>
        <w:tc>
          <w:tcPr>
            <w:tcW w:w="812" w:type="dxa"/>
            <w:tcBorders>
              <w:top w:val="nil"/>
              <w:left w:val="nil"/>
              <w:bottom w:val="nil"/>
              <w:right w:val="nil"/>
            </w:tcBorders>
            <w:shd w:val="clear" w:color="auto" w:fill="auto"/>
            <w:noWrap/>
            <w:vAlign w:val="bottom"/>
            <w:hideMark/>
          </w:tcPr>
          <w:p w14:paraId="0237BA5F"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0.21</w:t>
            </w:r>
          </w:p>
        </w:tc>
        <w:tc>
          <w:tcPr>
            <w:tcW w:w="624" w:type="dxa"/>
            <w:tcBorders>
              <w:top w:val="nil"/>
              <w:left w:val="nil"/>
              <w:bottom w:val="nil"/>
              <w:right w:val="nil"/>
            </w:tcBorders>
            <w:shd w:val="clear" w:color="auto" w:fill="auto"/>
            <w:noWrap/>
            <w:vAlign w:val="bottom"/>
            <w:hideMark/>
          </w:tcPr>
          <w:p w14:paraId="2EF576F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0.11</w:t>
            </w:r>
          </w:p>
        </w:tc>
        <w:tc>
          <w:tcPr>
            <w:tcW w:w="735" w:type="dxa"/>
            <w:tcBorders>
              <w:top w:val="nil"/>
              <w:left w:val="nil"/>
              <w:bottom w:val="nil"/>
              <w:right w:val="nil"/>
            </w:tcBorders>
            <w:shd w:val="clear" w:color="auto" w:fill="auto"/>
            <w:noWrap/>
            <w:vAlign w:val="bottom"/>
            <w:hideMark/>
          </w:tcPr>
          <w:p w14:paraId="19E20B9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1.85</w:t>
            </w:r>
          </w:p>
        </w:tc>
        <w:tc>
          <w:tcPr>
            <w:tcW w:w="624" w:type="dxa"/>
            <w:tcBorders>
              <w:top w:val="nil"/>
              <w:left w:val="nil"/>
              <w:bottom w:val="nil"/>
              <w:right w:val="nil"/>
            </w:tcBorders>
            <w:shd w:val="clear" w:color="auto" w:fill="auto"/>
            <w:noWrap/>
            <w:vAlign w:val="bottom"/>
            <w:hideMark/>
          </w:tcPr>
          <w:p w14:paraId="0FE3AE9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0.07</w:t>
            </w:r>
          </w:p>
        </w:tc>
        <w:tc>
          <w:tcPr>
            <w:tcW w:w="541" w:type="dxa"/>
            <w:tcBorders>
              <w:top w:val="nil"/>
              <w:left w:val="nil"/>
              <w:bottom w:val="nil"/>
              <w:right w:val="nil"/>
            </w:tcBorders>
            <w:shd w:val="clear" w:color="auto" w:fill="auto"/>
            <w:noWrap/>
            <w:vAlign w:val="bottom"/>
            <w:hideMark/>
          </w:tcPr>
          <w:p w14:paraId="2CADD80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w:t>
            </w:r>
          </w:p>
        </w:tc>
        <w:tc>
          <w:tcPr>
            <w:tcW w:w="790" w:type="dxa"/>
            <w:tcBorders>
              <w:top w:val="nil"/>
              <w:left w:val="nil"/>
              <w:bottom w:val="nil"/>
              <w:right w:val="nil"/>
            </w:tcBorders>
            <w:shd w:val="clear" w:color="auto" w:fill="auto"/>
            <w:noWrap/>
            <w:vAlign w:val="bottom"/>
            <w:hideMark/>
          </w:tcPr>
          <w:p w14:paraId="24458A7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0.20</w:t>
            </w:r>
          </w:p>
        </w:tc>
        <w:tc>
          <w:tcPr>
            <w:tcW w:w="624" w:type="dxa"/>
            <w:tcBorders>
              <w:top w:val="nil"/>
              <w:left w:val="nil"/>
              <w:bottom w:val="nil"/>
              <w:right w:val="nil"/>
            </w:tcBorders>
            <w:shd w:val="clear" w:color="auto" w:fill="auto"/>
            <w:noWrap/>
            <w:vAlign w:val="bottom"/>
            <w:hideMark/>
          </w:tcPr>
          <w:p w14:paraId="1ADCDB3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0.12</w:t>
            </w:r>
          </w:p>
        </w:tc>
        <w:tc>
          <w:tcPr>
            <w:tcW w:w="735" w:type="dxa"/>
            <w:tcBorders>
              <w:top w:val="nil"/>
              <w:left w:val="nil"/>
              <w:bottom w:val="nil"/>
              <w:right w:val="nil"/>
            </w:tcBorders>
            <w:shd w:val="clear" w:color="auto" w:fill="auto"/>
            <w:noWrap/>
            <w:vAlign w:val="bottom"/>
            <w:hideMark/>
          </w:tcPr>
          <w:p w14:paraId="25D33988"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1.68</w:t>
            </w:r>
          </w:p>
        </w:tc>
        <w:tc>
          <w:tcPr>
            <w:tcW w:w="624" w:type="dxa"/>
            <w:tcBorders>
              <w:top w:val="nil"/>
              <w:left w:val="nil"/>
              <w:bottom w:val="nil"/>
              <w:right w:val="nil"/>
            </w:tcBorders>
            <w:shd w:val="clear" w:color="auto" w:fill="auto"/>
            <w:noWrap/>
            <w:vAlign w:val="bottom"/>
            <w:hideMark/>
          </w:tcPr>
          <w:p w14:paraId="3352DABE"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0.10</w:t>
            </w:r>
          </w:p>
        </w:tc>
        <w:tc>
          <w:tcPr>
            <w:tcW w:w="208" w:type="dxa"/>
            <w:tcBorders>
              <w:top w:val="nil"/>
              <w:left w:val="nil"/>
              <w:bottom w:val="nil"/>
              <w:right w:val="nil"/>
            </w:tcBorders>
            <w:shd w:val="clear" w:color="auto" w:fill="auto"/>
            <w:noWrap/>
            <w:vAlign w:val="bottom"/>
            <w:hideMark/>
          </w:tcPr>
          <w:p w14:paraId="0C9E77AE"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w:t>
            </w:r>
          </w:p>
        </w:tc>
        <w:tc>
          <w:tcPr>
            <w:tcW w:w="735" w:type="dxa"/>
            <w:tcBorders>
              <w:top w:val="nil"/>
              <w:left w:val="nil"/>
              <w:bottom w:val="nil"/>
              <w:right w:val="nil"/>
            </w:tcBorders>
            <w:shd w:val="clear" w:color="auto" w:fill="auto"/>
            <w:noWrap/>
            <w:vAlign w:val="bottom"/>
            <w:hideMark/>
          </w:tcPr>
          <w:p w14:paraId="3661FAB8"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0.14</w:t>
            </w:r>
          </w:p>
        </w:tc>
        <w:tc>
          <w:tcPr>
            <w:tcW w:w="624" w:type="dxa"/>
            <w:tcBorders>
              <w:top w:val="nil"/>
              <w:left w:val="nil"/>
              <w:bottom w:val="nil"/>
              <w:right w:val="nil"/>
            </w:tcBorders>
            <w:shd w:val="clear" w:color="auto" w:fill="auto"/>
            <w:noWrap/>
            <w:vAlign w:val="bottom"/>
            <w:hideMark/>
          </w:tcPr>
          <w:p w14:paraId="67DC3AA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0.12</w:t>
            </w:r>
          </w:p>
        </w:tc>
        <w:tc>
          <w:tcPr>
            <w:tcW w:w="680" w:type="dxa"/>
            <w:tcBorders>
              <w:top w:val="nil"/>
              <w:left w:val="nil"/>
              <w:bottom w:val="nil"/>
              <w:right w:val="nil"/>
            </w:tcBorders>
            <w:shd w:val="clear" w:color="auto" w:fill="auto"/>
            <w:noWrap/>
            <w:vAlign w:val="bottom"/>
            <w:hideMark/>
          </w:tcPr>
          <w:p w14:paraId="06C2583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1.19</w:t>
            </w:r>
          </w:p>
        </w:tc>
        <w:tc>
          <w:tcPr>
            <w:tcW w:w="680" w:type="dxa"/>
            <w:tcBorders>
              <w:top w:val="nil"/>
              <w:left w:val="nil"/>
              <w:bottom w:val="nil"/>
              <w:right w:val="nil"/>
            </w:tcBorders>
            <w:shd w:val="clear" w:color="auto" w:fill="auto"/>
            <w:noWrap/>
            <w:vAlign w:val="bottom"/>
            <w:hideMark/>
          </w:tcPr>
          <w:p w14:paraId="68BFA12E"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0.24</w:t>
            </w:r>
          </w:p>
        </w:tc>
        <w:tc>
          <w:tcPr>
            <w:tcW w:w="400" w:type="dxa"/>
            <w:tcBorders>
              <w:top w:val="nil"/>
              <w:left w:val="nil"/>
              <w:bottom w:val="nil"/>
              <w:right w:val="nil"/>
            </w:tcBorders>
            <w:shd w:val="clear" w:color="auto" w:fill="auto"/>
            <w:noWrap/>
            <w:vAlign w:val="bottom"/>
            <w:hideMark/>
          </w:tcPr>
          <w:p w14:paraId="1A974212" w14:textId="77777777" w:rsidR="008A5F7C" w:rsidRPr="008A5F7C" w:rsidRDefault="008A5F7C" w:rsidP="00EB1BE9">
            <w:pPr>
              <w:rPr>
                <w:rFonts w:eastAsia="Times New Roman" w:cstheme="minorHAnsi"/>
                <w:color w:val="000000"/>
                <w:sz w:val="20"/>
                <w:szCs w:val="20"/>
              </w:rPr>
            </w:pPr>
          </w:p>
        </w:tc>
      </w:tr>
      <w:tr w:rsidR="008A5F7C" w:rsidRPr="008A5F7C" w14:paraId="43C08348" w14:textId="77777777" w:rsidTr="00EB1BE9">
        <w:trPr>
          <w:trHeight w:val="320"/>
        </w:trPr>
        <w:tc>
          <w:tcPr>
            <w:tcW w:w="1536" w:type="dxa"/>
            <w:tcBorders>
              <w:top w:val="nil"/>
              <w:left w:val="nil"/>
              <w:bottom w:val="nil"/>
              <w:right w:val="nil"/>
            </w:tcBorders>
            <w:shd w:val="clear" w:color="auto" w:fill="auto"/>
            <w:noWrap/>
            <w:vAlign w:val="bottom"/>
            <w:hideMark/>
          </w:tcPr>
          <w:p w14:paraId="06AA6413"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Trait Anger</w:t>
            </w:r>
          </w:p>
        </w:tc>
        <w:tc>
          <w:tcPr>
            <w:tcW w:w="789" w:type="dxa"/>
            <w:tcBorders>
              <w:top w:val="nil"/>
              <w:left w:val="nil"/>
              <w:bottom w:val="nil"/>
              <w:right w:val="nil"/>
            </w:tcBorders>
            <w:shd w:val="clear" w:color="auto" w:fill="auto"/>
            <w:noWrap/>
            <w:vAlign w:val="bottom"/>
            <w:hideMark/>
          </w:tcPr>
          <w:p w14:paraId="51CDCEFE" w14:textId="77777777" w:rsidR="008A5F7C" w:rsidRPr="008A5F7C" w:rsidRDefault="008A5F7C" w:rsidP="00EB1BE9">
            <w:pPr>
              <w:rPr>
                <w:rFonts w:eastAsia="Times New Roman" w:cstheme="minorHAnsi"/>
                <w:color w:val="000000"/>
                <w:sz w:val="20"/>
                <w:szCs w:val="20"/>
              </w:rPr>
            </w:pPr>
          </w:p>
        </w:tc>
        <w:tc>
          <w:tcPr>
            <w:tcW w:w="623" w:type="dxa"/>
            <w:tcBorders>
              <w:top w:val="nil"/>
              <w:left w:val="nil"/>
              <w:bottom w:val="nil"/>
              <w:right w:val="nil"/>
            </w:tcBorders>
            <w:shd w:val="clear" w:color="auto" w:fill="auto"/>
            <w:noWrap/>
            <w:vAlign w:val="bottom"/>
            <w:hideMark/>
          </w:tcPr>
          <w:p w14:paraId="5F8AD8EA"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6CB05F66"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4548B674"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118C5749" w14:textId="77777777" w:rsidR="008A5F7C" w:rsidRPr="008A5F7C" w:rsidRDefault="008A5F7C" w:rsidP="00EB1BE9">
            <w:pPr>
              <w:rPr>
                <w:rFonts w:eastAsia="Times New Roman" w:cstheme="minorHAnsi"/>
                <w:sz w:val="20"/>
                <w:szCs w:val="20"/>
              </w:rPr>
            </w:pPr>
          </w:p>
        </w:tc>
        <w:tc>
          <w:tcPr>
            <w:tcW w:w="812" w:type="dxa"/>
            <w:tcBorders>
              <w:top w:val="nil"/>
              <w:left w:val="nil"/>
              <w:bottom w:val="nil"/>
              <w:right w:val="nil"/>
            </w:tcBorders>
            <w:shd w:val="clear" w:color="auto" w:fill="auto"/>
            <w:noWrap/>
            <w:vAlign w:val="bottom"/>
            <w:hideMark/>
          </w:tcPr>
          <w:p w14:paraId="4FFD4883"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42D39DE2" w14:textId="77777777" w:rsidR="008A5F7C" w:rsidRPr="008A5F7C" w:rsidRDefault="008A5F7C" w:rsidP="00EB1BE9">
            <w:pPr>
              <w:rPr>
                <w:rFonts w:eastAsia="Times New Roman" w:cstheme="minorHAnsi"/>
                <w:sz w:val="20"/>
                <w:szCs w:val="20"/>
              </w:rPr>
            </w:pPr>
          </w:p>
        </w:tc>
        <w:tc>
          <w:tcPr>
            <w:tcW w:w="735" w:type="dxa"/>
            <w:tcBorders>
              <w:top w:val="nil"/>
              <w:left w:val="nil"/>
              <w:bottom w:val="nil"/>
              <w:right w:val="nil"/>
            </w:tcBorders>
            <w:shd w:val="clear" w:color="auto" w:fill="auto"/>
            <w:noWrap/>
            <w:vAlign w:val="bottom"/>
            <w:hideMark/>
          </w:tcPr>
          <w:p w14:paraId="4B5CCE34"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425F7855" w14:textId="77777777" w:rsidR="008A5F7C" w:rsidRPr="008A5F7C" w:rsidRDefault="008A5F7C" w:rsidP="00EB1BE9">
            <w:pPr>
              <w:rPr>
                <w:rFonts w:eastAsia="Times New Roman" w:cstheme="minorHAnsi"/>
                <w:sz w:val="20"/>
                <w:szCs w:val="20"/>
              </w:rPr>
            </w:pPr>
          </w:p>
        </w:tc>
        <w:tc>
          <w:tcPr>
            <w:tcW w:w="541" w:type="dxa"/>
            <w:tcBorders>
              <w:top w:val="nil"/>
              <w:left w:val="nil"/>
              <w:bottom w:val="nil"/>
              <w:right w:val="nil"/>
            </w:tcBorders>
            <w:shd w:val="clear" w:color="auto" w:fill="auto"/>
            <w:noWrap/>
            <w:vAlign w:val="bottom"/>
            <w:hideMark/>
          </w:tcPr>
          <w:p w14:paraId="63982DBE" w14:textId="77777777" w:rsidR="008A5F7C" w:rsidRPr="008A5F7C" w:rsidRDefault="008A5F7C" w:rsidP="00EB1BE9">
            <w:pPr>
              <w:rPr>
                <w:rFonts w:eastAsia="Times New Roman" w:cstheme="minorHAnsi"/>
                <w:sz w:val="20"/>
                <w:szCs w:val="20"/>
              </w:rPr>
            </w:pPr>
          </w:p>
        </w:tc>
        <w:tc>
          <w:tcPr>
            <w:tcW w:w="790" w:type="dxa"/>
            <w:tcBorders>
              <w:top w:val="nil"/>
              <w:left w:val="nil"/>
              <w:bottom w:val="nil"/>
              <w:right w:val="nil"/>
            </w:tcBorders>
            <w:shd w:val="clear" w:color="auto" w:fill="auto"/>
            <w:noWrap/>
            <w:vAlign w:val="bottom"/>
            <w:hideMark/>
          </w:tcPr>
          <w:p w14:paraId="601FBC3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0.27</w:t>
            </w:r>
          </w:p>
        </w:tc>
        <w:tc>
          <w:tcPr>
            <w:tcW w:w="624" w:type="dxa"/>
            <w:tcBorders>
              <w:top w:val="nil"/>
              <w:left w:val="nil"/>
              <w:bottom w:val="nil"/>
              <w:right w:val="nil"/>
            </w:tcBorders>
            <w:shd w:val="clear" w:color="auto" w:fill="auto"/>
            <w:noWrap/>
            <w:vAlign w:val="bottom"/>
            <w:hideMark/>
          </w:tcPr>
          <w:p w14:paraId="3C83B2C4"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0.81</w:t>
            </w:r>
          </w:p>
        </w:tc>
        <w:tc>
          <w:tcPr>
            <w:tcW w:w="735" w:type="dxa"/>
            <w:tcBorders>
              <w:top w:val="nil"/>
              <w:left w:val="nil"/>
              <w:bottom w:val="nil"/>
              <w:right w:val="nil"/>
            </w:tcBorders>
            <w:shd w:val="clear" w:color="auto" w:fill="auto"/>
            <w:noWrap/>
            <w:vAlign w:val="bottom"/>
            <w:hideMark/>
          </w:tcPr>
          <w:p w14:paraId="236DD28F"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0.34</w:t>
            </w:r>
          </w:p>
        </w:tc>
        <w:tc>
          <w:tcPr>
            <w:tcW w:w="624" w:type="dxa"/>
            <w:tcBorders>
              <w:top w:val="nil"/>
              <w:left w:val="nil"/>
              <w:bottom w:val="nil"/>
              <w:right w:val="nil"/>
            </w:tcBorders>
            <w:shd w:val="clear" w:color="auto" w:fill="auto"/>
            <w:noWrap/>
            <w:vAlign w:val="bottom"/>
            <w:hideMark/>
          </w:tcPr>
          <w:p w14:paraId="47338B1F"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0.74</w:t>
            </w:r>
          </w:p>
        </w:tc>
        <w:tc>
          <w:tcPr>
            <w:tcW w:w="208" w:type="dxa"/>
            <w:tcBorders>
              <w:top w:val="nil"/>
              <w:left w:val="nil"/>
              <w:bottom w:val="nil"/>
              <w:right w:val="nil"/>
            </w:tcBorders>
            <w:shd w:val="clear" w:color="auto" w:fill="auto"/>
            <w:noWrap/>
            <w:vAlign w:val="bottom"/>
            <w:hideMark/>
          </w:tcPr>
          <w:p w14:paraId="1F6CEF91" w14:textId="77777777" w:rsidR="008A5F7C" w:rsidRPr="008A5F7C" w:rsidRDefault="008A5F7C" w:rsidP="00EB1BE9">
            <w:pPr>
              <w:rPr>
                <w:rFonts w:eastAsia="Times New Roman" w:cstheme="minorHAnsi"/>
                <w:color w:val="000000"/>
                <w:sz w:val="20"/>
                <w:szCs w:val="20"/>
              </w:rPr>
            </w:pPr>
          </w:p>
        </w:tc>
        <w:tc>
          <w:tcPr>
            <w:tcW w:w="735" w:type="dxa"/>
            <w:tcBorders>
              <w:top w:val="nil"/>
              <w:left w:val="nil"/>
              <w:bottom w:val="nil"/>
              <w:right w:val="nil"/>
            </w:tcBorders>
            <w:shd w:val="clear" w:color="auto" w:fill="auto"/>
            <w:noWrap/>
            <w:vAlign w:val="bottom"/>
            <w:hideMark/>
          </w:tcPr>
          <w:p w14:paraId="312F5635"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0.49</w:t>
            </w:r>
          </w:p>
        </w:tc>
        <w:tc>
          <w:tcPr>
            <w:tcW w:w="624" w:type="dxa"/>
            <w:tcBorders>
              <w:top w:val="nil"/>
              <w:left w:val="nil"/>
              <w:bottom w:val="nil"/>
              <w:right w:val="nil"/>
            </w:tcBorders>
            <w:shd w:val="clear" w:color="auto" w:fill="auto"/>
            <w:noWrap/>
            <w:vAlign w:val="bottom"/>
            <w:hideMark/>
          </w:tcPr>
          <w:p w14:paraId="000B028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0.81</w:t>
            </w:r>
          </w:p>
        </w:tc>
        <w:tc>
          <w:tcPr>
            <w:tcW w:w="680" w:type="dxa"/>
            <w:tcBorders>
              <w:top w:val="nil"/>
              <w:left w:val="nil"/>
              <w:bottom w:val="nil"/>
              <w:right w:val="nil"/>
            </w:tcBorders>
            <w:shd w:val="clear" w:color="auto" w:fill="auto"/>
            <w:noWrap/>
            <w:vAlign w:val="bottom"/>
            <w:hideMark/>
          </w:tcPr>
          <w:p w14:paraId="416BBAC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0.60</w:t>
            </w:r>
          </w:p>
        </w:tc>
        <w:tc>
          <w:tcPr>
            <w:tcW w:w="680" w:type="dxa"/>
            <w:tcBorders>
              <w:top w:val="nil"/>
              <w:left w:val="nil"/>
              <w:bottom w:val="nil"/>
              <w:right w:val="nil"/>
            </w:tcBorders>
            <w:shd w:val="clear" w:color="auto" w:fill="auto"/>
            <w:noWrap/>
            <w:vAlign w:val="bottom"/>
            <w:hideMark/>
          </w:tcPr>
          <w:p w14:paraId="5CE90257"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0.55</w:t>
            </w:r>
          </w:p>
        </w:tc>
        <w:tc>
          <w:tcPr>
            <w:tcW w:w="400" w:type="dxa"/>
            <w:tcBorders>
              <w:top w:val="nil"/>
              <w:left w:val="nil"/>
              <w:bottom w:val="nil"/>
              <w:right w:val="nil"/>
            </w:tcBorders>
            <w:shd w:val="clear" w:color="auto" w:fill="auto"/>
            <w:noWrap/>
            <w:vAlign w:val="bottom"/>
            <w:hideMark/>
          </w:tcPr>
          <w:p w14:paraId="720BA4DC" w14:textId="77777777" w:rsidR="008A5F7C" w:rsidRPr="008A5F7C" w:rsidRDefault="008A5F7C" w:rsidP="00EB1BE9">
            <w:pPr>
              <w:rPr>
                <w:rFonts w:eastAsia="Times New Roman" w:cstheme="minorHAnsi"/>
                <w:color w:val="000000"/>
                <w:sz w:val="20"/>
                <w:szCs w:val="20"/>
              </w:rPr>
            </w:pPr>
          </w:p>
        </w:tc>
      </w:tr>
      <w:tr w:rsidR="008A5F7C" w:rsidRPr="008A5F7C" w14:paraId="5EF5D088" w14:textId="77777777" w:rsidTr="00EB1BE9">
        <w:trPr>
          <w:trHeight w:val="320"/>
        </w:trPr>
        <w:tc>
          <w:tcPr>
            <w:tcW w:w="1536" w:type="dxa"/>
            <w:tcBorders>
              <w:top w:val="nil"/>
              <w:left w:val="nil"/>
              <w:bottom w:val="nil"/>
              <w:right w:val="nil"/>
            </w:tcBorders>
            <w:shd w:val="clear" w:color="auto" w:fill="auto"/>
            <w:noWrap/>
            <w:vAlign w:val="bottom"/>
            <w:hideMark/>
          </w:tcPr>
          <w:p w14:paraId="4B7948A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Anger Control</w:t>
            </w:r>
          </w:p>
        </w:tc>
        <w:tc>
          <w:tcPr>
            <w:tcW w:w="789" w:type="dxa"/>
            <w:tcBorders>
              <w:top w:val="nil"/>
              <w:left w:val="nil"/>
              <w:bottom w:val="nil"/>
              <w:right w:val="nil"/>
            </w:tcBorders>
            <w:shd w:val="clear" w:color="auto" w:fill="auto"/>
            <w:noWrap/>
            <w:vAlign w:val="bottom"/>
            <w:hideMark/>
          </w:tcPr>
          <w:p w14:paraId="06E442C6" w14:textId="77777777" w:rsidR="008A5F7C" w:rsidRPr="008A5F7C" w:rsidRDefault="008A5F7C" w:rsidP="00EB1BE9">
            <w:pPr>
              <w:rPr>
                <w:rFonts w:eastAsia="Times New Roman" w:cstheme="minorHAnsi"/>
                <w:color w:val="000000"/>
                <w:sz w:val="20"/>
                <w:szCs w:val="20"/>
              </w:rPr>
            </w:pPr>
          </w:p>
        </w:tc>
        <w:tc>
          <w:tcPr>
            <w:tcW w:w="623" w:type="dxa"/>
            <w:tcBorders>
              <w:top w:val="nil"/>
              <w:left w:val="nil"/>
              <w:bottom w:val="nil"/>
              <w:right w:val="nil"/>
            </w:tcBorders>
            <w:shd w:val="clear" w:color="auto" w:fill="auto"/>
            <w:noWrap/>
            <w:vAlign w:val="bottom"/>
            <w:hideMark/>
          </w:tcPr>
          <w:p w14:paraId="7DE26A30"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72109F7B"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02C32F31"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14F627DF" w14:textId="77777777" w:rsidR="008A5F7C" w:rsidRPr="008A5F7C" w:rsidRDefault="008A5F7C" w:rsidP="00EB1BE9">
            <w:pPr>
              <w:rPr>
                <w:rFonts w:eastAsia="Times New Roman" w:cstheme="minorHAnsi"/>
                <w:sz w:val="20"/>
                <w:szCs w:val="20"/>
              </w:rPr>
            </w:pPr>
          </w:p>
        </w:tc>
        <w:tc>
          <w:tcPr>
            <w:tcW w:w="812" w:type="dxa"/>
            <w:tcBorders>
              <w:top w:val="nil"/>
              <w:left w:val="nil"/>
              <w:bottom w:val="nil"/>
              <w:right w:val="nil"/>
            </w:tcBorders>
            <w:shd w:val="clear" w:color="auto" w:fill="auto"/>
            <w:noWrap/>
            <w:vAlign w:val="bottom"/>
            <w:hideMark/>
          </w:tcPr>
          <w:p w14:paraId="42644AEA"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1C9AC6A1" w14:textId="77777777" w:rsidR="008A5F7C" w:rsidRPr="008A5F7C" w:rsidRDefault="008A5F7C" w:rsidP="00EB1BE9">
            <w:pPr>
              <w:rPr>
                <w:rFonts w:eastAsia="Times New Roman" w:cstheme="minorHAnsi"/>
                <w:sz w:val="20"/>
                <w:szCs w:val="20"/>
              </w:rPr>
            </w:pPr>
          </w:p>
        </w:tc>
        <w:tc>
          <w:tcPr>
            <w:tcW w:w="735" w:type="dxa"/>
            <w:tcBorders>
              <w:top w:val="nil"/>
              <w:left w:val="nil"/>
              <w:bottom w:val="nil"/>
              <w:right w:val="nil"/>
            </w:tcBorders>
            <w:shd w:val="clear" w:color="auto" w:fill="auto"/>
            <w:noWrap/>
            <w:vAlign w:val="bottom"/>
            <w:hideMark/>
          </w:tcPr>
          <w:p w14:paraId="78C2DD3C"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66AE4353" w14:textId="77777777" w:rsidR="008A5F7C" w:rsidRPr="008A5F7C" w:rsidRDefault="008A5F7C" w:rsidP="00EB1BE9">
            <w:pPr>
              <w:rPr>
                <w:rFonts w:eastAsia="Times New Roman" w:cstheme="minorHAnsi"/>
                <w:sz w:val="20"/>
                <w:szCs w:val="20"/>
              </w:rPr>
            </w:pPr>
          </w:p>
        </w:tc>
        <w:tc>
          <w:tcPr>
            <w:tcW w:w="541" w:type="dxa"/>
            <w:tcBorders>
              <w:top w:val="nil"/>
              <w:left w:val="nil"/>
              <w:bottom w:val="nil"/>
              <w:right w:val="nil"/>
            </w:tcBorders>
            <w:shd w:val="clear" w:color="auto" w:fill="auto"/>
            <w:noWrap/>
            <w:vAlign w:val="bottom"/>
            <w:hideMark/>
          </w:tcPr>
          <w:p w14:paraId="4659C329" w14:textId="77777777" w:rsidR="008A5F7C" w:rsidRPr="008A5F7C" w:rsidRDefault="008A5F7C" w:rsidP="00EB1BE9">
            <w:pPr>
              <w:rPr>
                <w:rFonts w:eastAsia="Times New Roman" w:cstheme="minorHAnsi"/>
                <w:sz w:val="20"/>
                <w:szCs w:val="20"/>
              </w:rPr>
            </w:pPr>
          </w:p>
        </w:tc>
        <w:tc>
          <w:tcPr>
            <w:tcW w:w="790" w:type="dxa"/>
            <w:tcBorders>
              <w:top w:val="nil"/>
              <w:left w:val="nil"/>
              <w:bottom w:val="nil"/>
              <w:right w:val="nil"/>
            </w:tcBorders>
            <w:shd w:val="clear" w:color="auto" w:fill="auto"/>
            <w:noWrap/>
            <w:vAlign w:val="bottom"/>
            <w:hideMark/>
          </w:tcPr>
          <w:p w14:paraId="7CA0C6F8"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-0.70</w:t>
            </w:r>
          </w:p>
        </w:tc>
        <w:tc>
          <w:tcPr>
            <w:tcW w:w="624" w:type="dxa"/>
            <w:tcBorders>
              <w:top w:val="nil"/>
              <w:left w:val="nil"/>
              <w:bottom w:val="nil"/>
              <w:right w:val="nil"/>
            </w:tcBorders>
            <w:shd w:val="clear" w:color="auto" w:fill="auto"/>
            <w:noWrap/>
            <w:vAlign w:val="bottom"/>
            <w:hideMark/>
          </w:tcPr>
          <w:p w14:paraId="3EFE187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0.68</w:t>
            </w:r>
          </w:p>
        </w:tc>
        <w:tc>
          <w:tcPr>
            <w:tcW w:w="735" w:type="dxa"/>
            <w:tcBorders>
              <w:top w:val="nil"/>
              <w:left w:val="nil"/>
              <w:bottom w:val="nil"/>
              <w:right w:val="nil"/>
            </w:tcBorders>
            <w:shd w:val="clear" w:color="auto" w:fill="auto"/>
            <w:noWrap/>
            <w:vAlign w:val="bottom"/>
            <w:hideMark/>
          </w:tcPr>
          <w:p w14:paraId="34FCAD1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-1.04</w:t>
            </w:r>
          </w:p>
        </w:tc>
        <w:tc>
          <w:tcPr>
            <w:tcW w:w="624" w:type="dxa"/>
            <w:tcBorders>
              <w:top w:val="nil"/>
              <w:left w:val="nil"/>
              <w:bottom w:val="nil"/>
              <w:right w:val="nil"/>
            </w:tcBorders>
            <w:shd w:val="clear" w:color="auto" w:fill="auto"/>
            <w:noWrap/>
            <w:vAlign w:val="bottom"/>
            <w:hideMark/>
          </w:tcPr>
          <w:p w14:paraId="5C89703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0.30</w:t>
            </w:r>
          </w:p>
        </w:tc>
        <w:tc>
          <w:tcPr>
            <w:tcW w:w="208" w:type="dxa"/>
            <w:tcBorders>
              <w:top w:val="nil"/>
              <w:left w:val="nil"/>
              <w:bottom w:val="nil"/>
              <w:right w:val="nil"/>
            </w:tcBorders>
            <w:shd w:val="clear" w:color="auto" w:fill="auto"/>
            <w:noWrap/>
            <w:vAlign w:val="bottom"/>
            <w:hideMark/>
          </w:tcPr>
          <w:p w14:paraId="1FA21F62" w14:textId="77777777" w:rsidR="008A5F7C" w:rsidRPr="008A5F7C" w:rsidRDefault="008A5F7C" w:rsidP="00EB1BE9">
            <w:pPr>
              <w:rPr>
                <w:rFonts w:eastAsia="Times New Roman" w:cstheme="minorHAnsi"/>
                <w:color w:val="000000"/>
                <w:sz w:val="20"/>
                <w:szCs w:val="20"/>
              </w:rPr>
            </w:pPr>
          </w:p>
        </w:tc>
        <w:tc>
          <w:tcPr>
            <w:tcW w:w="735" w:type="dxa"/>
            <w:tcBorders>
              <w:top w:val="nil"/>
              <w:left w:val="nil"/>
              <w:bottom w:val="nil"/>
              <w:right w:val="nil"/>
            </w:tcBorders>
            <w:shd w:val="clear" w:color="auto" w:fill="auto"/>
            <w:noWrap/>
            <w:vAlign w:val="bottom"/>
            <w:hideMark/>
          </w:tcPr>
          <w:p w14:paraId="299AB7B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-0.69</w:t>
            </w:r>
          </w:p>
        </w:tc>
        <w:tc>
          <w:tcPr>
            <w:tcW w:w="624" w:type="dxa"/>
            <w:tcBorders>
              <w:top w:val="nil"/>
              <w:left w:val="nil"/>
              <w:bottom w:val="nil"/>
              <w:right w:val="nil"/>
            </w:tcBorders>
            <w:shd w:val="clear" w:color="auto" w:fill="auto"/>
            <w:noWrap/>
            <w:vAlign w:val="bottom"/>
            <w:hideMark/>
          </w:tcPr>
          <w:p w14:paraId="2F85A08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0.67</w:t>
            </w:r>
          </w:p>
        </w:tc>
        <w:tc>
          <w:tcPr>
            <w:tcW w:w="680" w:type="dxa"/>
            <w:tcBorders>
              <w:top w:val="nil"/>
              <w:left w:val="nil"/>
              <w:bottom w:val="nil"/>
              <w:right w:val="nil"/>
            </w:tcBorders>
            <w:shd w:val="clear" w:color="auto" w:fill="auto"/>
            <w:noWrap/>
            <w:vAlign w:val="bottom"/>
            <w:hideMark/>
          </w:tcPr>
          <w:p w14:paraId="346CEAE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-1.02</w:t>
            </w:r>
          </w:p>
        </w:tc>
        <w:tc>
          <w:tcPr>
            <w:tcW w:w="680" w:type="dxa"/>
            <w:tcBorders>
              <w:top w:val="nil"/>
              <w:left w:val="nil"/>
              <w:bottom w:val="nil"/>
              <w:right w:val="nil"/>
            </w:tcBorders>
            <w:shd w:val="clear" w:color="auto" w:fill="auto"/>
            <w:noWrap/>
            <w:vAlign w:val="bottom"/>
            <w:hideMark/>
          </w:tcPr>
          <w:p w14:paraId="517BB9A4"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0.31</w:t>
            </w:r>
          </w:p>
        </w:tc>
        <w:tc>
          <w:tcPr>
            <w:tcW w:w="400" w:type="dxa"/>
            <w:tcBorders>
              <w:top w:val="nil"/>
              <w:left w:val="nil"/>
              <w:bottom w:val="nil"/>
              <w:right w:val="nil"/>
            </w:tcBorders>
            <w:shd w:val="clear" w:color="auto" w:fill="auto"/>
            <w:noWrap/>
            <w:vAlign w:val="bottom"/>
            <w:hideMark/>
          </w:tcPr>
          <w:p w14:paraId="128DA4BE" w14:textId="77777777" w:rsidR="008A5F7C" w:rsidRPr="008A5F7C" w:rsidRDefault="008A5F7C" w:rsidP="00EB1BE9">
            <w:pPr>
              <w:rPr>
                <w:rFonts w:eastAsia="Times New Roman" w:cstheme="minorHAnsi"/>
                <w:color w:val="000000"/>
                <w:sz w:val="20"/>
                <w:szCs w:val="20"/>
              </w:rPr>
            </w:pPr>
          </w:p>
        </w:tc>
      </w:tr>
      <w:tr w:rsidR="008A5F7C" w:rsidRPr="008A5F7C" w14:paraId="4236098E" w14:textId="77777777" w:rsidTr="00EB1BE9">
        <w:trPr>
          <w:trHeight w:val="320"/>
        </w:trPr>
        <w:tc>
          <w:tcPr>
            <w:tcW w:w="1536" w:type="dxa"/>
            <w:tcBorders>
              <w:top w:val="nil"/>
              <w:left w:val="nil"/>
              <w:bottom w:val="nil"/>
              <w:right w:val="nil"/>
            </w:tcBorders>
            <w:shd w:val="clear" w:color="auto" w:fill="auto"/>
            <w:noWrap/>
            <w:vAlign w:val="bottom"/>
            <w:hideMark/>
          </w:tcPr>
          <w:p w14:paraId="174DE48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Anger Expression Out</w:t>
            </w:r>
          </w:p>
        </w:tc>
        <w:tc>
          <w:tcPr>
            <w:tcW w:w="789" w:type="dxa"/>
            <w:tcBorders>
              <w:top w:val="nil"/>
              <w:left w:val="nil"/>
              <w:bottom w:val="nil"/>
              <w:right w:val="nil"/>
            </w:tcBorders>
            <w:shd w:val="clear" w:color="auto" w:fill="auto"/>
            <w:noWrap/>
            <w:vAlign w:val="bottom"/>
            <w:hideMark/>
          </w:tcPr>
          <w:p w14:paraId="2243B5FA" w14:textId="77777777" w:rsidR="008A5F7C" w:rsidRPr="008A5F7C" w:rsidRDefault="008A5F7C" w:rsidP="00EB1BE9">
            <w:pPr>
              <w:rPr>
                <w:rFonts w:eastAsia="Times New Roman" w:cstheme="minorHAnsi"/>
                <w:color w:val="000000"/>
                <w:sz w:val="20"/>
                <w:szCs w:val="20"/>
              </w:rPr>
            </w:pPr>
          </w:p>
        </w:tc>
        <w:tc>
          <w:tcPr>
            <w:tcW w:w="623" w:type="dxa"/>
            <w:tcBorders>
              <w:top w:val="nil"/>
              <w:left w:val="nil"/>
              <w:bottom w:val="nil"/>
              <w:right w:val="nil"/>
            </w:tcBorders>
            <w:shd w:val="clear" w:color="auto" w:fill="auto"/>
            <w:noWrap/>
            <w:vAlign w:val="bottom"/>
            <w:hideMark/>
          </w:tcPr>
          <w:p w14:paraId="1AA9097F"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61DE0029"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1CB9197C"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041375CE" w14:textId="77777777" w:rsidR="008A5F7C" w:rsidRPr="008A5F7C" w:rsidRDefault="008A5F7C" w:rsidP="00EB1BE9">
            <w:pPr>
              <w:rPr>
                <w:rFonts w:eastAsia="Times New Roman" w:cstheme="minorHAnsi"/>
                <w:sz w:val="20"/>
                <w:szCs w:val="20"/>
              </w:rPr>
            </w:pPr>
          </w:p>
        </w:tc>
        <w:tc>
          <w:tcPr>
            <w:tcW w:w="812" w:type="dxa"/>
            <w:tcBorders>
              <w:top w:val="nil"/>
              <w:left w:val="nil"/>
              <w:bottom w:val="nil"/>
              <w:right w:val="nil"/>
            </w:tcBorders>
            <w:shd w:val="clear" w:color="auto" w:fill="auto"/>
            <w:noWrap/>
            <w:vAlign w:val="bottom"/>
            <w:hideMark/>
          </w:tcPr>
          <w:p w14:paraId="799B0572"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4B2CEDA9" w14:textId="77777777" w:rsidR="008A5F7C" w:rsidRPr="008A5F7C" w:rsidRDefault="008A5F7C" w:rsidP="00EB1BE9">
            <w:pPr>
              <w:rPr>
                <w:rFonts w:eastAsia="Times New Roman" w:cstheme="minorHAnsi"/>
                <w:sz w:val="20"/>
                <w:szCs w:val="20"/>
              </w:rPr>
            </w:pPr>
          </w:p>
        </w:tc>
        <w:tc>
          <w:tcPr>
            <w:tcW w:w="735" w:type="dxa"/>
            <w:tcBorders>
              <w:top w:val="nil"/>
              <w:left w:val="nil"/>
              <w:bottom w:val="nil"/>
              <w:right w:val="nil"/>
            </w:tcBorders>
            <w:shd w:val="clear" w:color="auto" w:fill="auto"/>
            <w:noWrap/>
            <w:vAlign w:val="bottom"/>
            <w:hideMark/>
          </w:tcPr>
          <w:p w14:paraId="15A640FE"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26180686" w14:textId="77777777" w:rsidR="008A5F7C" w:rsidRPr="008A5F7C" w:rsidRDefault="008A5F7C" w:rsidP="00EB1BE9">
            <w:pPr>
              <w:rPr>
                <w:rFonts w:eastAsia="Times New Roman" w:cstheme="minorHAnsi"/>
                <w:sz w:val="20"/>
                <w:szCs w:val="20"/>
              </w:rPr>
            </w:pPr>
          </w:p>
        </w:tc>
        <w:tc>
          <w:tcPr>
            <w:tcW w:w="541" w:type="dxa"/>
            <w:tcBorders>
              <w:top w:val="nil"/>
              <w:left w:val="nil"/>
              <w:bottom w:val="nil"/>
              <w:right w:val="nil"/>
            </w:tcBorders>
            <w:shd w:val="clear" w:color="auto" w:fill="auto"/>
            <w:noWrap/>
            <w:vAlign w:val="bottom"/>
            <w:hideMark/>
          </w:tcPr>
          <w:p w14:paraId="02BF09A4" w14:textId="77777777" w:rsidR="008A5F7C" w:rsidRPr="008A5F7C" w:rsidRDefault="008A5F7C" w:rsidP="00EB1BE9">
            <w:pPr>
              <w:rPr>
                <w:rFonts w:eastAsia="Times New Roman" w:cstheme="minorHAnsi"/>
                <w:sz w:val="20"/>
                <w:szCs w:val="20"/>
              </w:rPr>
            </w:pPr>
          </w:p>
        </w:tc>
        <w:tc>
          <w:tcPr>
            <w:tcW w:w="790" w:type="dxa"/>
            <w:tcBorders>
              <w:top w:val="nil"/>
              <w:left w:val="nil"/>
              <w:bottom w:val="nil"/>
              <w:right w:val="nil"/>
            </w:tcBorders>
            <w:shd w:val="clear" w:color="auto" w:fill="auto"/>
            <w:noWrap/>
            <w:vAlign w:val="bottom"/>
            <w:hideMark/>
          </w:tcPr>
          <w:p w14:paraId="75E18C93"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0.91</w:t>
            </w:r>
          </w:p>
        </w:tc>
        <w:tc>
          <w:tcPr>
            <w:tcW w:w="624" w:type="dxa"/>
            <w:tcBorders>
              <w:top w:val="nil"/>
              <w:left w:val="nil"/>
              <w:bottom w:val="nil"/>
              <w:right w:val="nil"/>
            </w:tcBorders>
            <w:shd w:val="clear" w:color="auto" w:fill="auto"/>
            <w:noWrap/>
            <w:vAlign w:val="bottom"/>
            <w:hideMark/>
          </w:tcPr>
          <w:p w14:paraId="68DAE5DA"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0.76</w:t>
            </w:r>
          </w:p>
        </w:tc>
        <w:tc>
          <w:tcPr>
            <w:tcW w:w="735" w:type="dxa"/>
            <w:tcBorders>
              <w:top w:val="nil"/>
              <w:left w:val="nil"/>
              <w:bottom w:val="nil"/>
              <w:right w:val="nil"/>
            </w:tcBorders>
            <w:shd w:val="clear" w:color="auto" w:fill="auto"/>
            <w:noWrap/>
            <w:vAlign w:val="bottom"/>
            <w:hideMark/>
          </w:tcPr>
          <w:p w14:paraId="30B0D61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1.19</w:t>
            </w:r>
          </w:p>
        </w:tc>
        <w:tc>
          <w:tcPr>
            <w:tcW w:w="624" w:type="dxa"/>
            <w:tcBorders>
              <w:top w:val="nil"/>
              <w:left w:val="nil"/>
              <w:bottom w:val="nil"/>
              <w:right w:val="nil"/>
            </w:tcBorders>
            <w:shd w:val="clear" w:color="auto" w:fill="auto"/>
            <w:noWrap/>
            <w:vAlign w:val="bottom"/>
            <w:hideMark/>
          </w:tcPr>
          <w:p w14:paraId="0B129198"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0.24</w:t>
            </w:r>
          </w:p>
        </w:tc>
        <w:tc>
          <w:tcPr>
            <w:tcW w:w="208" w:type="dxa"/>
            <w:tcBorders>
              <w:top w:val="nil"/>
              <w:left w:val="nil"/>
              <w:bottom w:val="nil"/>
              <w:right w:val="nil"/>
            </w:tcBorders>
            <w:shd w:val="clear" w:color="auto" w:fill="auto"/>
            <w:noWrap/>
            <w:vAlign w:val="bottom"/>
            <w:hideMark/>
          </w:tcPr>
          <w:p w14:paraId="62682824" w14:textId="77777777" w:rsidR="008A5F7C" w:rsidRPr="008A5F7C" w:rsidRDefault="008A5F7C" w:rsidP="00EB1BE9">
            <w:pPr>
              <w:rPr>
                <w:rFonts w:eastAsia="Times New Roman" w:cstheme="minorHAnsi"/>
                <w:color w:val="000000"/>
                <w:sz w:val="20"/>
                <w:szCs w:val="20"/>
              </w:rPr>
            </w:pPr>
          </w:p>
        </w:tc>
        <w:tc>
          <w:tcPr>
            <w:tcW w:w="735" w:type="dxa"/>
            <w:tcBorders>
              <w:top w:val="nil"/>
              <w:left w:val="nil"/>
              <w:bottom w:val="nil"/>
              <w:right w:val="nil"/>
            </w:tcBorders>
            <w:shd w:val="clear" w:color="auto" w:fill="auto"/>
            <w:noWrap/>
            <w:vAlign w:val="bottom"/>
            <w:hideMark/>
          </w:tcPr>
          <w:p w14:paraId="50D8E88F"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0.63</w:t>
            </w:r>
          </w:p>
        </w:tc>
        <w:tc>
          <w:tcPr>
            <w:tcW w:w="624" w:type="dxa"/>
            <w:tcBorders>
              <w:top w:val="nil"/>
              <w:left w:val="nil"/>
              <w:bottom w:val="nil"/>
              <w:right w:val="nil"/>
            </w:tcBorders>
            <w:shd w:val="clear" w:color="auto" w:fill="auto"/>
            <w:noWrap/>
            <w:vAlign w:val="bottom"/>
            <w:hideMark/>
          </w:tcPr>
          <w:p w14:paraId="2C5E9CFA"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0.79</w:t>
            </w:r>
          </w:p>
        </w:tc>
        <w:tc>
          <w:tcPr>
            <w:tcW w:w="680" w:type="dxa"/>
            <w:tcBorders>
              <w:top w:val="nil"/>
              <w:left w:val="nil"/>
              <w:bottom w:val="nil"/>
              <w:right w:val="nil"/>
            </w:tcBorders>
            <w:shd w:val="clear" w:color="auto" w:fill="auto"/>
            <w:noWrap/>
            <w:vAlign w:val="bottom"/>
            <w:hideMark/>
          </w:tcPr>
          <w:p w14:paraId="44B8F34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0.80</w:t>
            </w:r>
          </w:p>
        </w:tc>
        <w:tc>
          <w:tcPr>
            <w:tcW w:w="680" w:type="dxa"/>
            <w:tcBorders>
              <w:top w:val="nil"/>
              <w:left w:val="nil"/>
              <w:bottom w:val="nil"/>
              <w:right w:val="nil"/>
            </w:tcBorders>
            <w:shd w:val="clear" w:color="auto" w:fill="auto"/>
            <w:noWrap/>
            <w:vAlign w:val="bottom"/>
            <w:hideMark/>
          </w:tcPr>
          <w:p w14:paraId="065A613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0.42</w:t>
            </w:r>
          </w:p>
        </w:tc>
        <w:tc>
          <w:tcPr>
            <w:tcW w:w="400" w:type="dxa"/>
            <w:tcBorders>
              <w:top w:val="nil"/>
              <w:left w:val="nil"/>
              <w:bottom w:val="nil"/>
              <w:right w:val="nil"/>
            </w:tcBorders>
            <w:shd w:val="clear" w:color="auto" w:fill="auto"/>
            <w:noWrap/>
            <w:vAlign w:val="bottom"/>
            <w:hideMark/>
          </w:tcPr>
          <w:p w14:paraId="5450FE3B" w14:textId="77777777" w:rsidR="008A5F7C" w:rsidRPr="008A5F7C" w:rsidRDefault="008A5F7C" w:rsidP="00EB1BE9">
            <w:pPr>
              <w:rPr>
                <w:rFonts w:eastAsia="Times New Roman" w:cstheme="minorHAnsi"/>
                <w:color w:val="000000"/>
                <w:sz w:val="20"/>
                <w:szCs w:val="20"/>
              </w:rPr>
            </w:pPr>
          </w:p>
        </w:tc>
      </w:tr>
      <w:tr w:rsidR="008A5F7C" w:rsidRPr="008A5F7C" w14:paraId="3214DDB5" w14:textId="77777777" w:rsidTr="00EB1BE9">
        <w:trPr>
          <w:trHeight w:val="320"/>
        </w:trPr>
        <w:tc>
          <w:tcPr>
            <w:tcW w:w="1536" w:type="dxa"/>
            <w:tcBorders>
              <w:top w:val="nil"/>
              <w:left w:val="nil"/>
              <w:bottom w:val="nil"/>
              <w:right w:val="nil"/>
            </w:tcBorders>
            <w:shd w:val="clear" w:color="auto" w:fill="auto"/>
            <w:noWrap/>
            <w:vAlign w:val="bottom"/>
            <w:hideMark/>
          </w:tcPr>
          <w:p w14:paraId="2E196A8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Anger Expression in</w:t>
            </w:r>
          </w:p>
        </w:tc>
        <w:tc>
          <w:tcPr>
            <w:tcW w:w="789" w:type="dxa"/>
            <w:tcBorders>
              <w:top w:val="nil"/>
              <w:left w:val="nil"/>
              <w:bottom w:val="nil"/>
              <w:right w:val="nil"/>
            </w:tcBorders>
            <w:shd w:val="clear" w:color="auto" w:fill="auto"/>
            <w:noWrap/>
            <w:vAlign w:val="bottom"/>
            <w:hideMark/>
          </w:tcPr>
          <w:p w14:paraId="20194E29" w14:textId="77777777" w:rsidR="008A5F7C" w:rsidRPr="008A5F7C" w:rsidRDefault="008A5F7C" w:rsidP="00EB1BE9">
            <w:pPr>
              <w:rPr>
                <w:rFonts w:eastAsia="Times New Roman" w:cstheme="minorHAnsi"/>
                <w:color w:val="000000"/>
                <w:sz w:val="20"/>
                <w:szCs w:val="20"/>
              </w:rPr>
            </w:pPr>
          </w:p>
        </w:tc>
        <w:tc>
          <w:tcPr>
            <w:tcW w:w="623" w:type="dxa"/>
            <w:tcBorders>
              <w:top w:val="nil"/>
              <w:left w:val="nil"/>
              <w:bottom w:val="nil"/>
              <w:right w:val="nil"/>
            </w:tcBorders>
            <w:shd w:val="clear" w:color="auto" w:fill="auto"/>
            <w:noWrap/>
            <w:vAlign w:val="bottom"/>
            <w:hideMark/>
          </w:tcPr>
          <w:p w14:paraId="05D83172"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51ED9EE1"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23F50DFC"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0B2633C6" w14:textId="77777777" w:rsidR="008A5F7C" w:rsidRPr="008A5F7C" w:rsidRDefault="008A5F7C" w:rsidP="00EB1BE9">
            <w:pPr>
              <w:rPr>
                <w:rFonts w:eastAsia="Times New Roman" w:cstheme="minorHAnsi"/>
                <w:sz w:val="20"/>
                <w:szCs w:val="20"/>
              </w:rPr>
            </w:pPr>
          </w:p>
        </w:tc>
        <w:tc>
          <w:tcPr>
            <w:tcW w:w="812" w:type="dxa"/>
            <w:tcBorders>
              <w:top w:val="nil"/>
              <w:left w:val="nil"/>
              <w:bottom w:val="nil"/>
              <w:right w:val="nil"/>
            </w:tcBorders>
            <w:shd w:val="clear" w:color="auto" w:fill="auto"/>
            <w:noWrap/>
            <w:vAlign w:val="bottom"/>
            <w:hideMark/>
          </w:tcPr>
          <w:p w14:paraId="539CE162"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447F5E1E" w14:textId="77777777" w:rsidR="008A5F7C" w:rsidRPr="008A5F7C" w:rsidRDefault="008A5F7C" w:rsidP="00EB1BE9">
            <w:pPr>
              <w:rPr>
                <w:rFonts w:eastAsia="Times New Roman" w:cstheme="minorHAnsi"/>
                <w:sz w:val="20"/>
                <w:szCs w:val="20"/>
              </w:rPr>
            </w:pPr>
          </w:p>
        </w:tc>
        <w:tc>
          <w:tcPr>
            <w:tcW w:w="735" w:type="dxa"/>
            <w:tcBorders>
              <w:top w:val="nil"/>
              <w:left w:val="nil"/>
              <w:bottom w:val="nil"/>
              <w:right w:val="nil"/>
            </w:tcBorders>
            <w:shd w:val="clear" w:color="auto" w:fill="auto"/>
            <w:noWrap/>
            <w:vAlign w:val="bottom"/>
            <w:hideMark/>
          </w:tcPr>
          <w:p w14:paraId="654A85DB"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76FDFE0B" w14:textId="77777777" w:rsidR="008A5F7C" w:rsidRPr="008A5F7C" w:rsidRDefault="008A5F7C" w:rsidP="00EB1BE9">
            <w:pPr>
              <w:rPr>
                <w:rFonts w:eastAsia="Times New Roman" w:cstheme="minorHAnsi"/>
                <w:sz w:val="20"/>
                <w:szCs w:val="20"/>
              </w:rPr>
            </w:pPr>
          </w:p>
        </w:tc>
        <w:tc>
          <w:tcPr>
            <w:tcW w:w="541" w:type="dxa"/>
            <w:tcBorders>
              <w:top w:val="nil"/>
              <w:left w:val="nil"/>
              <w:bottom w:val="nil"/>
              <w:right w:val="nil"/>
            </w:tcBorders>
            <w:shd w:val="clear" w:color="auto" w:fill="auto"/>
            <w:noWrap/>
            <w:vAlign w:val="bottom"/>
            <w:hideMark/>
          </w:tcPr>
          <w:p w14:paraId="0907E3E3" w14:textId="77777777" w:rsidR="008A5F7C" w:rsidRPr="008A5F7C" w:rsidRDefault="008A5F7C" w:rsidP="00EB1BE9">
            <w:pPr>
              <w:rPr>
                <w:rFonts w:eastAsia="Times New Roman" w:cstheme="minorHAnsi"/>
                <w:sz w:val="20"/>
                <w:szCs w:val="20"/>
              </w:rPr>
            </w:pPr>
          </w:p>
        </w:tc>
        <w:tc>
          <w:tcPr>
            <w:tcW w:w="790" w:type="dxa"/>
            <w:tcBorders>
              <w:top w:val="nil"/>
              <w:left w:val="nil"/>
              <w:bottom w:val="nil"/>
              <w:right w:val="nil"/>
            </w:tcBorders>
            <w:shd w:val="clear" w:color="auto" w:fill="auto"/>
            <w:noWrap/>
            <w:vAlign w:val="bottom"/>
            <w:hideMark/>
          </w:tcPr>
          <w:p w14:paraId="0EBE208F"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0.80</w:t>
            </w:r>
          </w:p>
        </w:tc>
        <w:tc>
          <w:tcPr>
            <w:tcW w:w="624" w:type="dxa"/>
            <w:tcBorders>
              <w:top w:val="nil"/>
              <w:left w:val="nil"/>
              <w:bottom w:val="nil"/>
              <w:right w:val="nil"/>
            </w:tcBorders>
            <w:shd w:val="clear" w:color="auto" w:fill="auto"/>
            <w:noWrap/>
            <w:vAlign w:val="bottom"/>
            <w:hideMark/>
          </w:tcPr>
          <w:p w14:paraId="2EF3BE0E"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0.74</w:t>
            </w:r>
          </w:p>
        </w:tc>
        <w:tc>
          <w:tcPr>
            <w:tcW w:w="735" w:type="dxa"/>
            <w:tcBorders>
              <w:top w:val="nil"/>
              <w:left w:val="nil"/>
              <w:bottom w:val="nil"/>
              <w:right w:val="nil"/>
            </w:tcBorders>
            <w:shd w:val="clear" w:color="auto" w:fill="auto"/>
            <w:noWrap/>
            <w:vAlign w:val="bottom"/>
            <w:hideMark/>
          </w:tcPr>
          <w:p w14:paraId="57CEEA17"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1.08</w:t>
            </w:r>
          </w:p>
        </w:tc>
        <w:tc>
          <w:tcPr>
            <w:tcW w:w="624" w:type="dxa"/>
            <w:tcBorders>
              <w:top w:val="nil"/>
              <w:left w:val="nil"/>
              <w:bottom w:val="nil"/>
              <w:right w:val="nil"/>
            </w:tcBorders>
            <w:shd w:val="clear" w:color="auto" w:fill="auto"/>
            <w:noWrap/>
            <w:vAlign w:val="bottom"/>
            <w:hideMark/>
          </w:tcPr>
          <w:p w14:paraId="37F7476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0.28</w:t>
            </w:r>
          </w:p>
        </w:tc>
        <w:tc>
          <w:tcPr>
            <w:tcW w:w="208" w:type="dxa"/>
            <w:tcBorders>
              <w:top w:val="nil"/>
              <w:left w:val="nil"/>
              <w:bottom w:val="nil"/>
              <w:right w:val="nil"/>
            </w:tcBorders>
            <w:shd w:val="clear" w:color="auto" w:fill="auto"/>
            <w:noWrap/>
            <w:vAlign w:val="bottom"/>
            <w:hideMark/>
          </w:tcPr>
          <w:p w14:paraId="247A119B" w14:textId="77777777" w:rsidR="008A5F7C" w:rsidRPr="008A5F7C" w:rsidRDefault="008A5F7C" w:rsidP="00EB1BE9">
            <w:pPr>
              <w:rPr>
                <w:rFonts w:eastAsia="Times New Roman" w:cstheme="minorHAnsi"/>
                <w:color w:val="000000"/>
                <w:sz w:val="20"/>
                <w:szCs w:val="20"/>
              </w:rPr>
            </w:pPr>
          </w:p>
        </w:tc>
        <w:tc>
          <w:tcPr>
            <w:tcW w:w="735" w:type="dxa"/>
            <w:tcBorders>
              <w:top w:val="nil"/>
              <w:left w:val="nil"/>
              <w:bottom w:val="nil"/>
              <w:right w:val="nil"/>
            </w:tcBorders>
            <w:shd w:val="clear" w:color="auto" w:fill="auto"/>
            <w:noWrap/>
            <w:vAlign w:val="bottom"/>
            <w:hideMark/>
          </w:tcPr>
          <w:p w14:paraId="7A023814"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0.71</w:t>
            </w:r>
          </w:p>
        </w:tc>
        <w:tc>
          <w:tcPr>
            <w:tcW w:w="624" w:type="dxa"/>
            <w:tcBorders>
              <w:top w:val="nil"/>
              <w:left w:val="nil"/>
              <w:bottom w:val="nil"/>
              <w:right w:val="nil"/>
            </w:tcBorders>
            <w:shd w:val="clear" w:color="auto" w:fill="auto"/>
            <w:noWrap/>
            <w:vAlign w:val="bottom"/>
            <w:hideMark/>
          </w:tcPr>
          <w:p w14:paraId="422E502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0.72</w:t>
            </w:r>
          </w:p>
        </w:tc>
        <w:tc>
          <w:tcPr>
            <w:tcW w:w="680" w:type="dxa"/>
            <w:tcBorders>
              <w:top w:val="nil"/>
              <w:left w:val="nil"/>
              <w:bottom w:val="nil"/>
              <w:right w:val="nil"/>
            </w:tcBorders>
            <w:shd w:val="clear" w:color="auto" w:fill="auto"/>
            <w:noWrap/>
            <w:vAlign w:val="bottom"/>
            <w:hideMark/>
          </w:tcPr>
          <w:p w14:paraId="05C4B505"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0.99</w:t>
            </w:r>
          </w:p>
        </w:tc>
        <w:tc>
          <w:tcPr>
            <w:tcW w:w="680" w:type="dxa"/>
            <w:tcBorders>
              <w:top w:val="nil"/>
              <w:left w:val="nil"/>
              <w:bottom w:val="nil"/>
              <w:right w:val="nil"/>
            </w:tcBorders>
            <w:shd w:val="clear" w:color="auto" w:fill="auto"/>
            <w:noWrap/>
            <w:vAlign w:val="bottom"/>
            <w:hideMark/>
          </w:tcPr>
          <w:p w14:paraId="666128AD"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0.32</w:t>
            </w:r>
          </w:p>
        </w:tc>
        <w:tc>
          <w:tcPr>
            <w:tcW w:w="400" w:type="dxa"/>
            <w:tcBorders>
              <w:top w:val="nil"/>
              <w:left w:val="nil"/>
              <w:bottom w:val="nil"/>
              <w:right w:val="nil"/>
            </w:tcBorders>
            <w:shd w:val="clear" w:color="auto" w:fill="auto"/>
            <w:noWrap/>
            <w:vAlign w:val="bottom"/>
            <w:hideMark/>
          </w:tcPr>
          <w:p w14:paraId="386266F7" w14:textId="77777777" w:rsidR="008A5F7C" w:rsidRPr="008A5F7C" w:rsidRDefault="008A5F7C" w:rsidP="00EB1BE9">
            <w:pPr>
              <w:rPr>
                <w:rFonts w:eastAsia="Times New Roman" w:cstheme="minorHAnsi"/>
                <w:color w:val="000000"/>
                <w:sz w:val="20"/>
                <w:szCs w:val="20"/>
              </w:rPr>
            </w:pPr>
          </w:p>
        </w:tc>
      </w:tr>
      <w:tr w:rsidR="008A5F7C" w:rsidRPr="008A5F7C" w14:paraId="786E80B1" w14:textId="77777777" w:rsidTr="00EB1BE9">
        <w:trPr>
          <w:trHeight w:val="320"/>
        </w:trPr>
        <w:tc>
          <w:tcPr>
            <w:tcW w:w="1536" w:type="dxa"/>
            <w:tcBorders>
              <w:top w:val="nil"/>
              <w:left w:val="nil"/>
              <w:bottom w:val="nil"/>
              <w:right w:val="nil"/>
            </w:tcBorders>
            <w:shd w:val="clear" w:color="auto" w:fill="auto"/>
            <w:noWrap/>
            <w:vAlign w:val="bottom"/>
            <w:hideMark/>
          </w:tcPr>
          <w:p w14:paraId="658A49A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NBE</w:t>
            </w:r>
          </w:p>
        </w:tc>
        <w:tc>
          <w:tcPr>
            <w:tcW w:w="789" w:type="dxa"/>
            <w:tcBorders>
              <w:top w:val="nil"/>
              <w:left w:val="nil"/>
              <w:bottom w:val="nil"/>
              <w:right w:val="nil"/>
            </w:tcBorders>
            <w:shd w:val="clear" w:color="auto" w:fill="auto"/>
            <w:noWrap/>
            <w:vAlign w:val="bottom"/>
            <w:hideMark/>
          </w:tcPr>
          <w:p w14:paraId="0537C6BD" w14:textId="77777777" w:rsidR="008A5F7C" w:rsidRPr="008A5F7C" w:rsidRDefault="008A5F7C" w:rsidP="00EB1BE9">
            <w:pPr>
              <w:rPr>
                <w:rFonts w:eastAsia="Times New Roman" w:cstheme="minorHAnsi"/>
                <w:color w:val="000000"/>
                <w:sz w:val="20"/>
                <w:szCs w:val="20"/>
              </w:rPr>
            </w:pPr>
          </w:p>
        </w:tc>
        <w:tc>
          <w:tcPr>
            <w:tcW w:w="623" w:type="dxa"/>
            <w:tcBorders>
              <w:top w:val="nil"/>
              <w:left w:val="nil"/>
              <w:bottom w:val="nil"/>
              <w:right w:val="nil"/>
            </w:tcBorders>
            <w:shd w:val="clear" w:color="auto" w:fill="auto"/>
            <w:noWrap/>
            <w:vAlign w:val="bottom"/>
            <w:hideMark/>
          </w:tcPr>
          <w:p w14:paraId="47CFEFF1"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0F34BBA2"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750EE979"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581FCCED" w14:textId="77777777" w:rsidR="008A5F7C" w:rsidRPr="008A5F7C" w:rsidRDefault="008A5F7C" w:rsidP="00EB1BE9">
            <w:pPr>
              <w:rPr>
                <w:rFonts w:eastAsia="Times New Roman" w:cstheme="minorHAnsi"/>
                <w:sz w:val="20"/>
                <w:szCs w:val="20"/>
              </w:rPr>
            </w:pPr>
          </w:p>
        </w:tc>
        <w:tc>
          <w:tcPr>
            <w:tcW w:w="812" w:type="dxa"/>
            <w:tcBorders>
              <w:top w:val="nil"/>
              <w:left w:val="nil"/>
              <w:bottom w:val="nil"/>
              <w:right w:val="nil"/>
            </w:tcBorders>
            <w:shd w:val="clear" w:color="auto" w:fill="auto"/>
            <w:noWrap/>
            <w:vAlign w:val="bottom"/>
            <w:hideMark/>
          </w:tcPr>
          <w:p w14:paraId="5705979B"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0C960AA6" w14:textId="77777777" w:rsidR="008A5F7C" w:rsidRPr="008A5F7C" w:rsidRDefault="008A5F7C" w:rsidP="00EB1BE9">
            <w:pPr>
              <w:rPr>
                <w:rFonts w:eastAsia="Times New Roman" w:cstheme="minorHAnsi"/>
                <w:sz w:val="20"/>
                <w:szCs w:val="20"/>
              </w:rPr>
            </w:pPr>
          </w:p>
        </w:tc>
        <w:tc>
          <w:tcPr>
            <w:tcW w:w="735" w:type="dxa"/>
            <w:tcBorders>
              <w:top w:val="nil"/>
              <w:left w:val="nil"/>
              <w:bottom w:val="nil"/>
              <w:right w:val="nil"/>
            </w:tcBorders>
            <w:shd w:val="clear" w:color="auto" w:fill="auto"/>
            <w:noWrap/>
            <w:vAlign w:val="bottom"/>
            <w:hideMark/>
          </w:tcPr>
          <w:p w14:paraId="73234703"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2B682D96" w14:textId="77777777" w:rsidR="008A5F7C" w:rsidRPr="008A5F7C" w:rsidRDefault="008A5F7C" w:rsidP="00EB1BE9">
            <w:pPr>
              <w:rPr>
                <w:rFonts w:eastAsia="Times New Roman" w:cstheme="minorHAnsi"/>
                <w:sz w:val="20"/>
                <w:szCs w:val="20"/>
              </w:rPr>
            </w:pPr>
          </w:p>
        </w:tc>
        <w:tc>
          <w:tcPr>
            <w:tcW w:w="541" w:type="dxa"/>
            <w:tcBorders>
              <w:top w:val="nil"/>
              <w:left w:val="nil"/>
              <w:bottom w:val="nil"/>
              <w:right w:val="nil"/>
            </w:tcBorders>
            <w:shd w:val="clear" w:color="auto" w:fill="auto"/>
            <w:noWrap/>
            <w:vAlign w:val="bottom"/>
            <w:hideMark/>
          </w:tcPr>
          <w:p w14:paraId="56A991C2" w14:textId="77777777" w:rsidR="008A5F7C" w:rsidRPr="008A5F7C" w:rsidRDefault="008A5F7C" w:rsidP="00EB1BE9">
            <w:pPr>
              <w:rPr>
                <w:rFonts w:eastAsia="Times New Roman" w:cstheme="minorHAnsi"/>
                <w:sz w:val="20"/>
                <w:szCs w:val="20"/>
              </w:rPr>
            </w:pPr>
          </w:p>
        </w:tc>
        <w:tc>
          <w:tcPr>
            <w:tcW w:w="790" w:type="dxa"/>
            <w:tcBorders>
              <w:top w:val="nil"/>
              <w:left w:val="nil"/>
              <w:bottom w:val="nil"/>
              <w:right w:val="nil"/>
            </w:tcBorders>
            <w:shd w:val="clear" w:color="auto" w:fill="auto"/>
            <w:noWrap/>
            <w:vAlign w:val="bottom"/>
            <w:hideMark/>
          </w:tcPr>
          <w:p w14:paraId="42499725"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1C382DDA" w14:textId="77777777" w:rsidR="008A5F7C" w:rsidRPr="008A5F7C" w:rsidRDefault="008A5F7C" w:rsidP="00EB1BE9">
            <w:pPr>
              <w:rPr>
                <w:rFonts w:eastAsia="Times New Roman" w:cstheme="minorHAnsi"/>
                <w:sz w:val="20"/>
                <w:szCs w:val="20"/>
              </w:rPr>
            </w:pPr>
          </w:p>
        </w:tc>
        <w:tc>
          <w:tcPr>
            <w:tcW w:w="735" w:type="dxa"/>
            <w:tcBorders>
              <w:top w:val="nil"/>
              <w:left w:val="nil"/>
              <w:bottom w:val="nil"/>
              <w:right w:val="nil"/>
            </w:tcBorders>
            <w:shd w:val="clear" w:color="auto" w:fill="auto"/>
            <w:noWrap/>
            <w:vAlign w:val="bottom"/>
            <w:hideMark/>
          </w:tcPr>
          <w:p w14:paraId="3243BBA5"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6B826C4D"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0581AB21" w14:textId="77777777" w:rsidR="008A5F7C" w:rsidRPr="008A5F7C" w:rsidRDefault="008A5F7C" w:rsidP="00EB1BE9">
            <w:pPr>
              <w:rPr>
                <w:rFonts w:eastAsia="Times New Roman" w:cstheme="minorHAnsi"/>
                <w:sz w:val="20"/>
                <w:szCs w:val="20"/>
              </w:rPr>
            </w:pPr>
          </w:p>
        </w:tc>
        <w:tc>
          <w:tcPr>
            <w:tcW w:w="735" w:type="dxa"/>
            <w:tcBorders>
              <w:top w:val="nil"/>
              <w:left w:val="nil"/>
              <w:bottom w:val="nil"/>
              <w:right w:val="nil"/>
            </w:tcBorders>
            <w:shd w:val="clear" w:color="auto" w:fill="auto"/>
            <w:noWrap/>
            <w:vAlign w:val="bottom"/>
            <w:hideMark/>
          </w:tcPr>
          <w:p w14:paraId="5A8ECCD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-0.08</w:t>
            </w:r>
          </w:p>
        </w:tc>
        <w:tc>
          <w:tcPr>
            <w:tcW w:w="624" w:type="dxa"/>
            <w:tcBorders>
              <w:top w:val="nil"/>
              <w:left w:val="nil"/>
              <w:bottom w:val="nil"/>
              <w:right w:val="nil"/>
            </w:tcBorders>
            <w:shd w:val="clear" w:color="auto" w:fill="auto"/>
            <w:noWrap/>
            <w:vAlign w:val="bottom"/>
            <w:hideMark/>
          </w:tcPr>
          <w:p w14:paraId="3355CC6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0.34</w:t>
            </w:r>
          </w:p>
        </w:tc>
        <w:tc>
          <w:tcPr>
            <w:tcW w:w="680" w:type="dxa"/>
            <w:tcBorders>
              <w:top w:val="nil"/>
              <w:left w:val="nil"/>
              <w:bottom w:val="nil"/>
              <w:right w:val="nil"/>
            </w:tcBorders>
            <w:shd w:val="clear" w:color="auto" w:fill="auto"/>
            <w:noWrap/>
            <w:vAlign w:val="bottom"/>
            <w:hideMark/>
          </w:tcPr>
          <w:p w14:paraId="7D8FFD0F"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-0.23</w:t>
            </w:r>
          </w:p>
        </w:tc>
        <w:tc>
          <w:tcPr>
            <w:tcW w:w="680" w:type="dxa"/>
            <w:tcBorders>
              <w:top w:val="nil"/>
              <w:left w:val="nil"/>
              <w:bottom w:val="nil"/>
              <w:right w:val="nil"/>
            </w:tcBorders>
            <w:shd w:val="clear" w:color="auto" w:fill="auto"/>
            <w:noWrap/>
            <w:vAlign w:val="bottom"/>
            <w:hideMark/>
          </w:tcPr>
          <w:p w14:paraId="17EC20A3"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0.82</w:t>
            </w:r>
          </w:p>
        </w:tc>
        <w:tc>
          <w:tcPr>
            <w:tcW w:w="400" w:type="dxa"/>
            <w:tcBorders>
              <w:top w:val="nil"/>
              <w:left w:val="nil"/>
              <w:bottom w:val="nil"/>
              <w:right w:val="nil"/>
            </w:tcBorders>
            <w:shd w:val="clear" w:color="auto" w:fill="auto"/>
            <w:noWrap/>
            <w:vAlign w:val="bottom"/>
            <w:hideMark/>
          </w:tcPr>
          <w:p w14:paraId="58ACCE2D" w14:textId="77777777" w:rsidR="008A5F7C" w:rsidRPr="008A5F7C" w:rsidRDefault="008A5F7C" w:rsidP="00EB1BE9">
            <w:pPr>
              <w:rPr>
                <w:rFonts w:eastAsia="Times New Roman" w:cstheme="minorHAnsi"/>
                <w:color w:val="000000"/>
                <w:sz w:val="20"/>
                <w:szCs w:val="20"/>
              </w:rPr>
            </w:pPr>
          </w:p>
        </w:tc>
      </w:tr>
      <w:tr w:rsidR="008A5F7C" w:rsidRPr="008A5F7C" w14:paraId="480AE461" w14:textId="77777777" w:rsidTr="00EB1BE9">
        <w:trPr>
          <w:trHeight w:val="320"/>
        </w:trPr>
        <w:tc>
          <w:tcPr>
            <w:tcW w:w="1536" w:type="dxa"/>
            <w:tcBorders>
              <w:top w:val="nil"/>
              <w:left w:val="nil"/>
              <w:bottom w:val="nil"/>
              <w:right w:val="nil"/>
            </w:tcBorders>
            <w:shd w:val="clear" w:color="auto" w:fill="auto"/>
            <w:noWrap/>
            <w:vAlign w:val="bottom"/>
            <w:hideMark/>
          </w:tcPr>
          <w:p w14:paraId="424BF92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GR</w:t>
            </w:r>
          </w:p>
        </w:tc>
        <w:tc>
          <w:tcPr>
            <w:tcW w:w="789" w:type="dxa"/>
            <w:tcBorders>
              <w:top w:val="nil"/>
              <w:left w:val="nil"/>
              <w:bottom w:val="nil"/>
              <w:right w:val="nil"/>
            </w:tcBorders>
            <w:shd w:val="clear" w:color="auto" w:fill="auto"/>
            <w:noWrap/>
            <w:vAlign w:val="bottom"/>
            <w:hideMark/>
          </w:tcPr>
          <w:p w14:paraId="77A2ABA1" w14:textId="77777777" w:rsidR="008A5F7C" w:rsidRPr="008A5F7C" w:rsidRDefault="008A5F7C" w:rsidP="00EB1BE9">
            <w:pPr>
              <w:rPr>
                <w:rFonts w:eastAsia="Times New Roman" w:cstheme="minorHAnsi"/>
                <w:color w:val="000000"/>
                <w:sz w:val="20"/>
                <w:szCs w:val="20"/>
              </w:rPr>
            </w:pPr>
          </w:p>
        </w:tc>
        <w:tc>
          <w:tcPr>
            <w:tcW w:w="623" w:type="dxa"/>
            <w:tcBorders>
              <w:top w:val="nil"/>
              <w:left w:val="nil"/>
              <w:bottom w:val="nil"/>
              <w:right w:val="nil"/>
            </w:tcBorders>
            <w:shd w:val="clear" w:color="auto" w:fill="auto"/>
            <w:noWrap/>
            <w:vAlign w:val="bottom"/>
            <w:hideMark/>
          </w:tcPr>
          <w:p w14:paraId="369F247E"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1247C9EC"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671A1589"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6EB90873" w14:textId="77777777" w:rsidR="008A5F7C" w:rsidRPr="008A5F7C" w:rsidRDefault="008A5F7C" w:rsidP="00EB1BE9">
            <w:pPr>
              <w:rPr>
                <w:rFonts w:eastAsia="Times New Roman" w:cstheme="minorHAnsi"/>
                <w:sz w:val="20"/>
                <w:szCs w:val="20"/>
              </w:rPr>
            </w:pPr>
          </w:p>
        </w:tc>
        <w:tc>
          <w:tcPr>
            <w:tcW w:w="812" w:type="dxa"/>
            <w:tcBorders>
              <w:top w:val="nil"/>
              <w:left w:val="nil"/>
              <w:bottom w:val="nil"/>
              <w:right w:val="nil"/>
            </w:tcBorders>
            <w:shd w:val="clear" w:color="auto" w:fill="auto"/>
            <w:noWrap/>
            <w:vAlign w:val="bottom"/>
            <w:hideMark/>
          </w:tcPr>
          <w:p w14:paraId="4B862242"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73DD08D4" w14:textId="77777777" w:rsidR="008A5F7C" w:rsidRPr="008A5F7C" w:rsidRDefault="008A5F7C" w:rsidP="00EB1BE9">
            <w:pPr>
              <w:rPr>
                <w:rFonts w:eastAsia="Times New Roman" w:cstheme="minorHAnsi"/>
                <w:sz w:val="20"/>
                <w:szCs w:val="20"/>
              </w:rPr>
            </w:pPr>
          </w:p>
        </w:tc>
        <w:tc>
          <w:tcPr>
            <w:tcW w:w="735" w:type="dxa"/>
            <w:tcBorders>
              <w:top w:val="nil"/>
              <w:left w:val="nil"/>
              <w:bottom w:val="nil"/>
              <w:right w:val="nil"/>
            </w:tcBorders>
            <w:shd w:val="clear" w:color="auto" w:fill="auto"/>
            <w:noWrap/>
            <w:vAlign w:val="bottom"/>
            <w:hideMark/>
          </w:tcPr>
          <w:p w14:paraId="01A89878"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3BEDD2FD" w14:textId="77777777" w:rsidR="008A5F7C" w:rsidRPr="008A5F7C" w:rsidRDefault="008A5F7C" w:rsidP="00EB1BE9">
            <w:pPr>
              <w:rPr>
                <w:rFonts w:eastAsia="Times New Roman" w:cstheme="minorHAnsi"/>
                <w:sz w:val="20"/>
                <w:szCs w:val="20"/>
              </w:rPr>
            </w:pPr>
          </w:p>
        </w:tc>
        <w:tc>
          <w:tcPr>
            <w:tcW w:w="541" w:type="dxa"/>
            <w:tcBorders>
              <w:top w:val="nil"/>
              <w:left w:val="nil"/>
              <w:bottom w:val="nil"/>
              <w:right w:val="nil"/>
            </w:tcBorders>
            <w:shd w:val="clear" w:color="auto" w:fill="auto"/>
            <w:noWrap/>
            <w:vAlign w:val="bottom"/>
            <w:hideMark/>
          </w:tcPr>
          <w:p w14:paraId="2DC411DF" w14:textId="77777777" w:rsidR="008A5F7C" w:rsidRPr="008A5F7C" w:rsidRDefault="008A5F7C" w:rsidP="00EB1BE9">
            <w:pPr>
              <w:rPr>
                <w:rFonts w:eastAsia="Times New Roman" w:cstheme="minorHAnsi"/>
                <w:sz w:val="20"/>
                <w:szCs w:val="20"/>
              </w:rPr>
            </w:pPr>
          </w:p>
        </w:tc>
        <w:tc>
          <w:tcPr>
            <w:tcW w:w="790" w:type="dxa"/>
            <w:tcBorders>
              <w:top w:val="nil"/>
              <w:left w:val="nil"/>
              <w:bottom w:val="nil"/>
              <w:right w:val="nil"/>
            </w:tcBorders>
            <w:shd w:val="clear" w:color="auto" w:fill="auto"/>
            <w:noWrap/>
            <w:vAlign w:val="bottom"/>
            <w:hideMark/>
          </w:tcPr>
          <w:p w14:paraId="55EE74C6"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3802A4D3" w14:textId="77777777" w:rsidR="008A5F7C" w:rsidRPr="008A5F7C" w:rsidRDefault="008A5F7C" w:rsidP="00EB1BE9">
            <w:pPr>
              <w:rPr>
                <w:rFonts w:eastAsia="Times New Roman" w:cstheme="minorHAnsi"/>
                <w:sz w:val="20"/>
                <w:szCs w:val="20"/>
              </w:rPr>
            </w:pPr>
          </w:p>
        </w:tc>
        <w:tc>
          <w:tcPr>
            <w:tcW w:w="735" w:type="dxa"/>
            <w:tcBorders>
              <w:top w:val="nil"/>
              <w:left w:val="nil"/>
              <w:bottom w:val="nil"/>
              <w:right w:val="nil"/>
            </w:tcBorders>
            <w:shd w:val="clear" w:color="auto" w:fill="auto"/>
            <w:noWrap/>
            <w:vAlign w:val="bottom"/>
            <w:hideMark/>
          </w:tcPr>
          <w:p w14:paraId="587A04C6"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5C15FCC4"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528EC710" w14:textId="77777777" w:rsidR="008A5F7C" w:rsidRPr="008A5F7C" w:rsidRDefault="008A5F7C" w:rsidP="00EB1BE9">
            <w:pPr>
              <w:rPr>
                <w:rFonts w:eastAsia="Times New Roman" w:cstheme="minorHAnsi"/>
                <w:sz w:val="20"/>
                <w:szCs w:val="20"/>
              </w:rPr>
            </w:pPr>
          </w:p>
        </w:tc>
        <w:tc>
          <w:tcPr>
            <w:tcW w:w="735" w:type="dxa"/>
            <w:tcBorders>
              <w:top w:val="nil"/>
              <w:left w:val="nil"/>
              <w:bottom w:val="nil"/>
              <w:right w:val="nil"/>
            </w:tcBorders>
            <w:shd w:val="clear" w:color="auto" w:fill="auto"/>
            <w:noWrap/>
            <w:vAlign w:val="bottom"/>
            <w:hideMark/>
          </w:tcPr>
          <w:p w14:paraId="4A77A52D"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0.64</w:t>
            </w:r>
          </w:p>
        </w:tc>
        <w:tc>
          <w:tcPr>
            <w:tcW w:w="624" w:type="dxa"/>
            <w:tcBorders>
              <w:top w:val="nil"/>
              <w:left w:val="nil"/>
              <w:bottom w:val="nil"/>
              <w:right w:val="nil"/>
            </w:tcBorders>
            <w:shd w:val="clear" w:color="auto" w:fill="auto"/>
            <w:noWrap/>
            <w:vAlign w:val="bottom"/>
            <w:hideMark/>
          </w:tcPr>
          <w:p w14:paraId="6B088C8E"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0.41</w:t>
            </w:r>
          </w:p>
        </w:tc>
        <w:tc>
          <w:tcPr>
            <w:tcW w:w="680" w:type="dxa"/>
            <w:tcBorders>
              <w:top w:val="nil"/>
              <w:left w:val="nil"/>
              <w:bottom w:val="nil"/>
              <w:right w:val="nil"/>
            </w:tcBorders>
            <w:shd w:val="clear" w:color="auto" w:fill="auto"/>
            <w:noWrap/>
            <w:vAlign w:val="bottom"/>
            <w:hideMark/>
          </w:tcPr>
          <w:p w14:paraId="4205224A"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1.57</w:t>
            </w:r>
          </w:p>
        </w:tc>
        <w:tc>
          <w:tcPr>
            <w:tcW w:w="680" w:type="dxa"/>
            <w:tcBorders>
              <w:top w:val="nil"/>
              <w:left w:val="nil"/>
              <w:bottom w:val="nil"/>
              <w:right w:val="nil"/>
            </w:tcBorders>
            <w:shd w:val="clear" w:color="auto" w:fill="auto"/>
            <w:noWrap/>
            <w:vAlign w:val="bottom"/>
            <w:hideMark/>
          </w:tcPr>
          <w:p w14:paraId="5A0150B7"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0.12</w:t>
            </w:r>
          </w:p>
        </w:tc>
        <w:tc>
          <w:tcPr>
            <w:tcW w:w="400" w:type="dxa"/>
            <w:tcBorders>
              <w:top w:val="nil"/>
              <w:left w:val="nil"/>
              <w:bottom w:val="nil"/>
              <w:right w:val="nil"/>
            </w:tcBorders>
            <w:shd w:val="clear" w:color="auto" w:fill="auto"/>
            <w:noWrap/>
            <w:vAlign w:val="bottom"/>
            <w:hideMark/>
          </w:tcPr>
          <w:p w14:paraId="7F826287" w14:textId="77777777" w:rsidR="008A5F7C" w:rsidRPr="008A5F7C" w:rsidRDefault="008A5F7C" w:rsidP="00EB1BE9">
            <w:pPr>
              <w:rPr>
                <w:rFonts w:eastAsia="Times New Roman" w:cstheme="minorHAnsi"/>
                <w:color w:val="000000"/>
                <w:sz w:val="20"/>
                <w:szCs w:val="20"/>
              </w:rPr>
            </w:pPr>
          </w:p>
        </w:tc>
      </w:tr>
      <w:tr w:rsidR="008A5F7C" w:rsidRPr="008A5F7C" w14:paraId="6C489BDA" w14:textId="77777777" w:rsidTr="00EB1BE9">
        <w:trPr>
          <w:trHeight w:val="320"/>
        </w:trPr>
        <w:tc>
          <w:tcPr>
            <w:tcW w:w="1536" w:type="dxa"/>
            <w:tcBorders>
              <w:top w:val="nil"/>
              <w:left w:val="nil"/>
              <w:bottom w:val="nil"/>
              <w:right w:val="nil"/>
            </w:tcBorders>
            <w:shd w:val="clear" w:color="auto" w:fill="auto"/>
            <w:noWrap/>
            <w:vAlign w:val="bottom"/>
            <w:hideMark/>
          </w:tcPr>
          <w:p w14:paraId="64E8498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NSE</w:t>
            </w:r>
          </w:p>
        </w:tc>
        <w:tc>
          <w:tcPr>
            <w:tcW w:w="789" w:type="dxa"/>
            <w:tcBorders>
              <w:top w:val="nil"/>
              <w:left w:val="nil"/>
              <w:bottom w:val="nil"/>
              <w:right w:val="nil"/>
            </w:tcBorders>
            <w:shd w:val="clear" w:color="auto" w:fill="auto"/>
            <w:noWrap/>
            <w:vAlign w:val="bottom"/>
            <w:hideMark/>
          </w:tcPr>
          <w:p w14:paraId="3E58EC20" w14:textId="77777777" w:rsidR="008A5F7C" w:rsidRPr="008A5F7C" w:rsidRDefault="008A5F7C" w:rsidP="00EB1BE9">
            <w:pPr>
              <w:rPr>
                <w:rFonts w:eastAsia="Times New Roman" w:cstheme="minorHAnsi"/>
                <w:color w:val="000000"/>
                <w:sz w:val="20"/>
                <w:szCs w:val="20"/>
              </w:rPr>
            </w:pPr>
          </w:p>
        </w:tc>
        <w:tc>
          <w:tcPr>
            <w:tcW w:w="623" w:type="dxa"/>
            <w:tcBorders>
              <w:top w:val="nil"/>
              <w:left w:val="nil"/>
              <w:bottom w:val="nil"/>
              <w:right w:val="nil"/>
            </w:tcBorders>
            <w:shd w:val="clear" w:color="auto" w:fill="auto"/>
            <w:noWrap/>
            <w:vAlign w:val="bottom"/>
            <w:hideMark/>
          </w:tcPr>
          <w:p w14:paraId="746750AD"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3A8F00DF"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1B2146F4"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66ABAD3E" w14:textId="77777777" w:rsidR="008A5F7C" w:rsidRPr="008A5F7C" w:rsidRDefault="008A5F7C" w:rsidP="00EB1BE9">
            <w:pPr>
              <w:rPr>
                <w:rFonts w:eastAsia="Times New Roman" w:cstheme="minorHAnsi"/>
                <w:sz w:val="20"/>
                <w:szCs w:val="20"/>
              </w:rPr>
            </w:pPr>
          </w:p>
        </w:tc>
        <w:tc>
          <w:tcPr>
            <w:tcW w:w="812" w:type="dxa"/>
            <w:tcBorders>
              <w:top w:val="nil"/>
              <w:left w:val="nil"/>
              <w:bottom w:val="nil"/>
              <w:right w:val="nil"/>
            </w:tcBorders>
            <w:shd w:val="clear" w:color="auto" w:fill="auto"/>
            <w:noWrap/>
            <w:vAlign w:val="bottom"/>
            <w:hideMark/>
          </w:tcPr>
          <w:p w14:paraId="632222FA"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2FA4A989" w14:textId="77777777" w:rsidR="008A5F7C" w:rsidRPr="008A5F7C" w:rsidRDefault="008A5F7C" w:rsidP="00EB1BE9">
            <w:pPr>
              <w:rPr>
                <w:rFonts w:eastAsia="Times New Roman" w:cstheme="minorHAnsi"/>
                <w:sz w:val="20"/>
                <w:szCs w:val="20"/>
              </w:rPr>
            </w:pPr>
          </w:p>
        </w:tc>
        <w:tc>
          <w:tcPr>
            <w:tcW w:w="735" w:type="dxa"/>
            <w:tcBorders>
              <w:top w:val="nil"/>
              <w:left w:val="nil"/>
              <w:bottom w:val="nil"/>
              <w:right w:val="nil"/>
            </w:tcBorders>
            <w:shd w:val="clear" w:color="auto" w:fill="auto"/>
            <w:noWrap/>
            <w:vAlign w:val="bottom"/>
            <w:hideMark/>
          </w:tcPr>
          <w:p w14:paraId="5B08C901"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7B141C34" w14:textId="77777777" w:rsidR="008A5F7C" w:rsidRPr="008A5F7C" w:rsidRDefault="008A5F7C" w:rsidP="00EB1BE9">
            <w:pPr>
              <w:rPr>
                <w:rFonts w:eastAsia="Times New Roman" w:cstheme="minorHAnsi"/>
                <w:sz w:val="20"/>
                <w:szCs w:val="20"/>
              </w:rPr>
            </w:pPr>
          </w:p>
        </w:tc>
        <w:tc>
          <w:tcPr>
            <w:tcW w:w="541" w:type="dxa"/>
            <w:tcBorders>
              <w:top w:val="nil"/>
              <w:left w:val="nil"/>
              <w:bottom w:val="nil"/>
              <w:right w:val="nil"/>
            </w:tcBorders>
            <w:shd w:val="clear" w:color="auto" w:fill="auto"/>
            <w:noWrap/>
            <w:vAlign w:val="bottom"/>
            <w:hideMark/>
          </w:tcPr>
          <w:p w14:paraId="4D8AE5DC" w14:textId="77777777" w:rsidR="008A5F7C" w:rsidRPr="008A5F7C" w:rsidRDefault="008A5F7C" w:rsidP="00EB1BE9">
            <w:pPr>
              <w:rPr>
                <w:rFonts w:eastAsia="Times New Roman" w:cstheme="minorHAnsi"/>
                <w:sz w:val="20"/>
                <w:szCs w:val="20"/>
              </w:rPr>
            </w:pPr>
          </w:p>
        </w:tc>
        <w:tc>
          <w:tcPr>
            <w:tcW w:w="790" w:type="dxa"/>
            <w:tcBorders>
              <w:top w:val="nil"/>
              <w:left w:val="nil"/>
              <w:bottom w:val="nil"/>
              <w:right w:val="nil"/>
            </w:tcBorders>
            <w:shd w:val="clear" w:color="auto" w:fill="auto"/>
            <w:noWrap/>
            <w:vAlign w:val="bottom"/>
            <w:hideMark/>
          </w:tcPr>
          <w:p w14:paraId="64A10335"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100503BD" w14:textId="77777777" w:rsidR="008A5F7C" w:rsidRPr="008A5F7C" w:rsidRDefault="008A5F7C" w:rsidP="00EB1BE9">
            <w:pPr>
              <w:rPr>
                <w:rFonts w:eastAsia="Times New Roman" w:cstheme="minorHAnsi"/>
                <w:sz w:val="20"/>
                <w:szCs w:val="20"/>
              </w:rPr>
            </w:pPr>
          </w:p>
        </w:tc>
        <w:tc>
          <w:tcPr>
            <w:tcW w:w="735" w:type="dxa"/>
            <w:tcBorders>
              <w:top w:val="nil"/>
              <w:left w:val="nil"/>
              <w:bottom w:val="nil"/>
              <w:right w:val="nil"/>
            </w:tcBorders>
            <w:shd w:val="clear" w:color="auto" w:fill="auto"/>
            <w:noWrap/>
            <w:vAlign w:val="bottom"/>
            <w:hideMark/>
          </w:tcPr>
          <w:p w14:paraId="2B6D2A53"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15FD82A1"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3989111D" w14:textId="77777777" w:rsidR="008A5F7C" w:rsidRPr="008A5F7C" w:rsidRDefault="008A5F7C" w:rsidP="00EB1BE9">
            <w:pPr>
              <w:rPr>
                <w:rFonts w:eastAsia="Times New Roman" w:cstheme="minorHAnsi"/>
                <w:sz w:val="20"/>
                <w:szCs w:val="20"/>
              </w:rPr>
            </w:pPr>
          </w:p>
        </w:tc>
        <w:tc>
          <w:tcPr>
            <w:tcW w:w="735" w:type="dxa"/>
            <w:tcBorders>
              <w:top w:val="nil"/>
              <w:left w:val="nil"/>
              <w:bottom w:val="nil"/>
              <w:right w:val="nil"/>
            </w:tcBorders>
            <w:shd w:val="clear" w:color="auto" w:fill="auto"/>
            <w:noWrap/>
            <w:vAlign w:val="bottom"/>
            <w:hideMark/>
          </w:tcPr>
          <w:p w14:paraId="5A6248F8"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-0.79</w:t>
            </w:r>
          </w:p>
        </w:tc>
        <w:tc>
          <w:tcPr>
            <w:tcW w:w="624" w:type="dxa"/>
            <w:tcBorders>
              <w:top w:val="nil"/>
              <w:left w:val="nil"/>
              <w:bottom w:val="nil"/>
              <w:right w:val="nil"/>
            </w:tcBorders>
            <w:shd w:val="clear" w:color="auto" w:fill="auto"/>
            <w:noWrap/>
            <w:vAlign w:val="bottom"/>
            <w:hideMark/>
          </w:tcPr>
          <w:p w14:paraId="07963E38"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0.32</w:t>
            </w:r>
          </w:p>
        </w:tc>
        <w:tc>
          <w:tcPr>
            <w:tcW w:w="680" w:type="dxa"/>
            <w:tcBorders>
              <w:top w:val="nil"/>
              <w:left w:val="nil"/>
              <w:bottom w:val="nil"/>
              <w:right w:val="nil"/>
            </w:tcBorders>
            <w:shd w:val="clear" w:color="auto" w:fill="auto"/>
            <w:noWrap/>
            <w:vAlign w:val="bottom"/>
            <w:hideMark/>
          </w:tcPr>
          <w:p w14:paraId="29DDA1F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-2.49</w:t>
            </w:r>
          </w:p>
        </w:tc>
        <w:tc>
          <w:tcPr>
            <w:tcW w:w="680" w:type="dxa"/>
            <w:tcBorders>
              <w:top w:val="nil"/>
              <w:left w:val="nil"/>
              <w:bottom w:val="nil"/>
              <w:right w:val="nil"/>
            </w:tcBorders>
            <w:shd w:val="clear" w:color="auto" w:fill="auto"/>
            <w:noWrap/>
            <w:vAlign w:val="bottom"/>
            <w:hideMark/>
          </w:tcPr>
          <w:p w14:paraId="369A6BD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0.01</w:t>
            </w:r>
          </w:p>
        </w:tc>
        <w:tc>
          <w:tcPr>
            <w:tcW w:w="400" w:type="dxa"/>
            <w:tcBorders>
              <w:top w:val="nil"/>
              <w:left w:val="nil"/>
              <w:bottom w:val="nil"/>
              <w:right w:val="nil"/>
            </w:tcBorders>
            <w:shd w:val="clear" w:color="auto" w:fill="auto"/>
            <w:noWrap/>
            <w:vAlign w:val="bottom"/>
            <w:hideMark/>
          </w:tcPr>
          <w:p w14:paraId="5D2840BE"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w:t>
            </w:r>
          </w:p>
        </w:tc>
      </w:tr>
      <w:tr w:rsidR="008A5F7C" w:rsidRPr="008A5F7C" w14:paraId="1FF19BAA" w14:textId="77777777" w:rsidTr="00EB1BE9">
        <w:trPr>
          <w:trHeight w:val="320"/>
        </w:trPr>
        <w:tc>
          <w:tcPr>
            <w:tcW w:w="1536" w:type="dxa"/>
            <w:tcBorders>
              <w:top w:val="nil"/>
              <w:left w:val="nil"/>
              <w:bottom w:val="nil"/>
              <w:right w:val="nil"/>
            </w:tcBorders>
            <w:shd w:val="clear" w:color="auto" w:fill="auto"/>
            <w:noWrap/>
            <w:vAlign w:val="bottom"/>
            <w:hideMark/>
          </w:tcPr>
          <w:p w14:paraId="388FEA7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SW</w:t>
            </w:r>
          </w:p>
        </w:tc>
        <w:tc>
          <w:tcPr>
            <w:tcW w:w="789" w:type="dxa"/>
            <w:tcBorders>
              <w:top w:val="nil"/>
              <w:left w:val="nil"/>
              <w:bottom w:val="nil"/>
              <w:right w:val="nil"/>
            </w:tcBorders>
            <w:shd w:val="clear" w:color="auto" w:fill="auto"/>
            <w:noWrap/>
            <w:vAlign w:val="bottom"/>
            <w:hideMark/>
          </w:tcPr>
          <w:p w14:paraId="0421A86D" w14:textId="77777777" w:rsidR="008A5F7C" w:rsidRPr="008A5F7C" w:rsidRDefault="008A5F7C" w:rsidP="00EB1BE9">
            <w:pPr>
              <w:rPr>
                <w:rFonts w:eastAsia="Times New Roman" w:cstheme="minorHAnsi"/>
                <w:color w:val="000000"/>
                <w:sz w:val="20"/>
                <w:szCs w:val="20"/>
              </w:rPr>
            </w:pPr>
          </w:p>
        </w:tc>
        <w:tc>
          <w:tcPr>
            <w:tcW w:w="623" w:type="dxa"/>
            <w:tcBorders>
              <w:top w:val="nil"/>
              <w:left w:val="nil"/>
              <w:bottom w:val="nil"/>
              <w:right w:val="nil"/>
            </w:tcBorders>
            <w:shd w:val="clear" w:color="auto" w:fill="auto"/>
            <w:noWrap/>
            <w:vAlign w:val="bottom"/>
            <w:hideMark/>
          </w:tcPr>
          <w:p w14:paraId="1A4719FE"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34BCE82F"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4E2434C8"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5E09B119" w14:textId="77777777" w:rsidR="008A5F7C" w:rsidRPr="008A5F7C" w:rsidRDefault="008A5F7C" w:rsidP="00EB1BE9">
            <w:pPr>
              <w:rPr>
                <w:rFonts w:eastAsia="Times New Roman" w:cstheme="minorHAnsi"/>
                <w:sz w:val="20"/>
                <w:szCs w:val="20"/>
              </w:rPr>
            </w:pPr>
          </w:p>
        </w:tc>
        <w:tc>
          <w:tcPr>
            <w:tcW w:w="812" w:type="dxa"/>
            <w:tcBorders>
              <w:top w:val="nil"/>
              <w:left w:val="nil"/>
              <w:bottom w:val="nil"/>
              <w:right w:val="nil"/>
            </w:tcBorders>
            <w:shd w:val="clear" w:color="auto" w:fill="auto"/>
            <w:noWrap/>
            <w:vAlign w:val="bottom"/>
            <w:hideMark/>
          </w:tcPr>
          <w:p w14:paraId="34DC011F"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7723D175" w14:textId="77777777" w:rsidR="008A5F7C" w:rsidRPr="008A5F7C" w:rsidRDefault="008A5F7C" w:rsidP="00EB1BE9">
            <w:pPr>
              <w:rPr>
                <w:rFonts w:eastAsia="Times New Roman" w:cstheme="minorHAnsi"/>
                <w:sz w:val="20"/>
                <w:szCs w:val="20"/>
              </w:rPr>
            </w:pPr>
          </w:p>
        </w:tc>
        <w:tc>
          <w:tcPr>
            <w:tcW w:w="735" w:type="dxa"/>
            <w:tcBorders>
              <w:top w:val="nil"/>
              <w:left w:val="nil"/>
              <w:bottom w:val="nil"/>
              <w:right w:val="nil"/>
            </w:tcBorders>
            <w:shd w:val="clear" w:color="auto" w:fill="auto"/>
            <w:noWrap/>
            <w:vAlign w:val="bottom"/>
            <w:hideMark/>
          </w:tcPr>
          <w:p w14:paraId="3427757C"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68D2D2D0" w14:textId="77777777" w:rsidR="008A5F7C" w:rsidRPr="008A5F7C" w:rsidRDefault="008A5F7C" w:rsidP="00EB1BE9">
            <w:pPr>
              <w:rPr>
                <w:rFonts w:eastAsia="Times New Roman" w:cstheme="minorHAnsi"/>
                <w:sz w:val="20"/>
                <w:szCs w:val="20"/>
              </w:rPr>
            </w:pPr>
          </w:p>
        </w:tc>
        <w:tc>
          <w:tcPr>
            <w:tcW w:w="541" w:type="dxa"/>
            <w:tcBorders>
              <w:top w:val="nil"/>
              <w:left w:val="nil"/>
              <w:bottom w:val="nil"/>
              <w:right w:val="nil"/>
            </w:tcBorders>
            <w:shd w:val="clear" w:color="auto" w:fill="auto"/>
            <w:noWrap/>
            <w:vAlign w:val="bottom"/>
            <w:hideMark/>
          </w:tcPr>
          <w:p w14:paraId="7AEE5B50" w14:textId="77777777" w:rsidR="008A5F7C" w:rsidRPr="008A5F7C" w:rsidRDefault="008A5F7C" w:rsidP="00EB1BE9">
            <w:pPr>
              <w:rPr>
                <w:rFonts w:eastAsia="Times New Roman" w:cstheme="minorHAnsi"/>
                <w:sz w:val="20"/>
                <w:szCs w:val="20"/>
              </w:rPr>
            </w:pPr>
          </w:p>
        </w:tc>
        <w:tc>
          <w:tcPr>
            <w:tcW w:w="790" w:type="dxa"/>
            <w:tcBorders>
              <w:top w:val="nil"/>
              <w:left w:val="nil"/>
              <w:bottom w:val="nil"/>
              <w:right w:val="nil"/>
            </w:tcBorders>
            <w:shd w:val="clear" w:color="auto" w:fill="auto"/>
            <w:noWrap/>
            <w:vAlign w:val="bottom"/>
            <w:hideMark/>
          </w:tcPr>
          <w:p w14:paraId="2531FF87"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0A24B470" w14:textId="77777777" w:rsidR="008A5F7C" w:rsidRPr="008A5F7C" w:rsidRDefault="008A5F7C" w:rsidP="00EB1BE9">
            <w:pPr>
              <w:rPr>
                <w:rFonts w:eastAsia="Times New Roman" w:cstheme="minorHAnsi"/>
                <w:sz w:val="20"/>
                <w:szCs w:val="20"/>
              </w:rPr>
            </w:pPr>
          </w:p>
        </w:tc>
        <w:tc>
          <w:tcPr>
            <w:tcW w:w="735" w:type="dxa"/>
            <w:tcBorders>
              <w:top w:val="nil"/>
              <w:left w:val="nil"/>
              <w:bottom w:val="nil"/>
              <w:right w:val="nil"/>
            </w:tcBorders>
            <w:shd w:val="clear" w:color="auto" w:fill="auto"/>
            <w:noWrap/>
            <w:vAlign w:val="bottom"/>
            <w:hideMark/>
          </w:tcPr>
          <w:p w14:paraId="3D2AF0B9"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3361C05A"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481CF9B0" w14:textId="77777777" w:rsidR="008A5F7C" w:rsidRPr="008A5F7C" w:rsidRDefault="008A5F7C" w:rsidP="00EB1BE9">
            <w:pPr>
              <w:rPr>
                <w:rFonts w:eastAsia="Times New Roman" w:cstheme="minorHAnsi"/>
                <w:sz w:val="20"/>
                <w:szCs w:val="20"/>
              </w:rPr>
            </w:pPr>
          </w:p>
        </w:tc>
        <w:tc>
          <w:tcPr>
            <w:tcW w:w="735" w:type="dxa"/>
            <w:tcBorders>
              <w:top w:val="nil"/>
              <w:left w:val="nil"/>
              <w:bottom w:val="nil"/>
              <w:right w:val="nil"/>
            </w:tcBorders>
            <w:shd w:val="clear" w:color="auto" w:fill="auto"/>
            <w:noWrap/>
            <w:vAlign w:val="bottom"/>
            <w:hideMark/>
          </w:tcPr>
          <w:p w14:paraId="1AA3A93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-0.24</w:t>
            </w:r>
          </w:p>
        </w:tc>
        <w:tc>
          <w:tcPr>
            <w:tcW w:w="624" w:type="dxa"/>
            <w:tcBorders>
              <w:top w:val="nil"/>
              <w:left w:val="nil"/>
              <w:bottom w:val="nil"/>
              <w:right w:val="nil"/>
            </w:tcBorders>
            <w:shd w:val="clear" w:color="auto" w:fill="auto"/>
            <w:noWrap/>
            <w:vAlign w:val="bottom"/>
            <w:hideMark/>
          </w:tcPr>
          <w:p w14:paraId="13A0238A"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0.31</w:t>
            </w:r>
          </w:p>
        </w:tc>
        <w:tc>
          <w:tcPr>
            <w:tcW w:w="680" w:type="dxa"/>
            <w:tcBorders>
              <w:top w:val="nil"/>
              <w:left w:val="nil"/>
              <w:bottom w:val="nil"/>
              <w:right w:val="nil"/>
            </w:tcBorders>
            <w:shd w:val="clear" w:color="auto" w:fill="auto"/>
            <w:noWrap/>
            <w:vAlign w:val="bottom"/>
            <w:hideMark/>
          </w:tcPr>
          <w:p w14:paraId="01801637"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-0.79</w:t>
            </w:r>
          </w:p>
        </w:tc>
        <w:tc>
          <w:tcPr>
            <w:tcW w:w="680" w:type="dxa"/>
            <w:tcBorders>
              <w:top w:val="nil"/>
              <w:left w:val="nil"/>
              <w:bottom w:val="nil"/>
              <w:right w:val="nil"/>
            </w:tcBorders>
            <w:shd w:val="clear" w:color="auto" w:fill="auto"/>
            <w:noWrap/>
            <w:vAlign w:val="bottom"/>
            <w:hideMark/>
          </w:tcPr>
          <w:p w14:paraId="29E0EE7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0.43</w:t>
            </w:r>
          </w:p>
        </w:tc>
        <w:tc>
          <w:tcPr>
            <w:tcW w:w="400" w:type="dxa"/>
            <w:tcBorders>
              <w:top w:val="nil"/>
              <w:left w:val="nil"/>
              <w:bottom w:val="nil"/>
              <w:right w:val="nil"/>
            </w:tcBorders>
            <w:shd w:val="clear" w:color="auto" w:fill="auto"/>
            <w:noWrap/>
            <w:vAlign w:val="bottom"/>
            <w:hideMark/>
          </w:tcPr>
          <w:p w14:paraId="3529CEDC" w14:textId="77777777" w:rsidR="008A5F7C" w:rsidRPr="008A5F7C" w:rsidRDefault="008A5F7C" w:rsidP="00EB1BE9">
            <w:pPr>
              <w:rPr>
                <w:rFonts w:eastAsia="Times New Roman" w:cstheme="minorHAnsi"/>
                <w:color w:val="000000"/>
                <w:sz w:val="20"/>
                <w:szCs w:val="20"/>
              </w:rPr>
            </w:pPr>
          </w:p>
        </w:tc>
      </w:tr>
      <w:tr w:rsidR="008A5F7C" w:rsidRPr="008A5F7C" w14:paraId="7E8CB043" w14:textId="77777777" w:rsidTr="00EB1BE9">
        <w:trPr>
          <w:trHeight w:val="320"/>
        </w:trPr>
        <w:tc>
          <w:tcPr>
            <w:tcW w:w="1536" w:type="dxa"/>
            <w:tcBorders>
              <w:top w:val="nil"/>
              <w:left w:val="nil"/>
              <w:bottom w:val="nil"/>
              <w:right w:val="nil"/>
            </w:tcBorders>
            <w:shd w:val="clear" w:color="auto" w:fill="auto"/>
            <w:noWrap/>
            <w:vAlign w:val="bottom"/>
            <w:hideMark/>
          </w:tcPr>
          <w:p w14:paraId="12ED7A67" w14:textId="77777777" w:rsidR="008A5F7C" w:rsidRPr="008A5F7C" w:rsidRDefault="008A5F7C" w:rsidP="00EB1BE9">
            <w:pPr>
              <w:rPr>
                <w:rFonts w:eastAsia="Times New Roman" w:cstheme="minorHAnsi"/>
                <w:i/>
                <w:iCs/>
                <w:color w:val="000000"/>
                <w:sz w:val="20"/>
                <w:szCs w:val="20"/>
              </w:rPr>
            </w:pPr>
            <w:r w:rsidRPr="008A5F7C">
              <w:rPr>
                <w:rFonts w:eastAsia="Times New Roman" w:cstheme="minorHAnsi"/>
                <w:i/>
                <w:iCs/>
                <w:color w:val="000000"/>
                <w:sz w:val="20"/>
                <w:szCs w:val="20"/>
              </w:rPr>
              <w:t>R2adjusted</w:t>
            </w:r>
          </w:p>
        </w:tc>
        <w:tc>
          <w:tcPr>
            <w:tcW w:w="789" w:type="dxa"/>
            <w:tcBorders>
              <w:top w:val="nil"/>
              <w:left w:val="nil"/>
              <w:bottom w:val="nil"/>
              <w:right w:val="nil"/>
            </w:tcBorders>
            <w:shd w:val="clear" w:color="auto" w:fill="auto"/>
            <w:noWrap/>
            <w:vAlign w:val="bottom"/>
            <w:hideMark/>
          </w:tcPr>
          <w:p w14:paraId="3B7D6EA3"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0.18</w:t>
            </w:r>
          </w:p>
        </w:tc>
        <w:tc>
          <w:tcPr>
            <w:tcW w:w="623" w:type="dxa"/>
            <w:tcBorders>
              <w:top w:val="nil"/>
              <w:left w:val="nil"/>
              <w:bottom w:val="nil"/>
              <w:right w:val="nil"/>
            </w:tcBorders>
            <w:shd w:val="clear" w:color="auto" w:fill="auto"/>
            <w:noWrap/>
            <w:vAlign w:val="bottom"/>
            <w:hideMark/>
          </w:tcPr>
          <w:p w14:paraId="560A41A9" w14:textId="77777777" w:rsidR="008A5F7C" w:rsidRPr="008A5F7C" w:rsidRDefault="008A5F7C" w:rsidP="00EB1BE9">
            <w:pPr>
              <w:rPr>
                <w:rFonts w:eastAsia="Times New Roman" w:cstheme="minorHAnsi"/>
                <w:color w:val="000000"/>
                <w:sz w:val="20"/>
                <w:szCs w:val="20"/>
              </w:rPr>
            </w:pPr>
          </w:p>
        </w:tc>
        <w:tc>
          <w:tcPr>
            <w:tcW w:w="624" w:type="dxa"/>
            <w:tcBorders>
              <w:top w:val="nil"/>
              <w:left w:val="nil"/>
              <w:bottom w:val="nil"/>
              <w:right w:val="nil"/>
            </w:tcBorders>
            <w:shd w:val="clear" w:color="auto" w:fill="auto"/>
            <w:noWrap/>
            <w:vAlign w:val="bottom"/>
            <w:hideMark/>
          </w:tcPr>
          <w:p w14:paraId="6285DBD7"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444FB314"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4095D64A" w14:textId="77777777" w:rsidR="008A5F7C" w:rsidRPr="008A5F7C" w:rsidRDefault="008A5F7C" w:rsidP="00EB1BE9">
            <w:pPr>
              <w:rPr>
                <w:rFonts w:eastAsia="Times New Roman" w:cstheme="minorHAnsi"/>
                <w:sz w:val="20"/>
                <w:szCs w:val="20"/>
              </w:rPr>
            </w:pPr>
          </w:p>
        </w:tc>
        <w:tc>
          <w:tcPr>
            <w:tcW w:w="812" w:type="dxa"/>
            <w:tcBorders>
              <w:top w:val="nil"/>
              <w:left w:val="nil"/>
              <w:bottom w:val="nil"/>
              <w:right w:val="nil"/>
            </w:tcBorders>
            <w:shd w:val="clear" w:color="auto" w:fill="auto"/>
            <w:noWrap/>
            <w:vAlign w:val="bottom"/>
            <w:hideMark/>
          </w:tcPr>
          <w:p w14:paraId="4F4AAE6C"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0.36</w:t>
            </w:r>
          </w:p>
        </w:tc>
        <w:tc>
          <w:tcPr>
            <w:tcW w:w="624" w:type="dxa"/>
            <w:tcBorders>
              <w:top w:val="nil"/>
              <w:left w:val="nil"/>
              <w:bottom w:val="nil"/>
              <w:right w:val="nil"/>
            </w:tcBorders>
            <w:shd w:val="clear" w:color="auto" w:fill="auto"/>
            <w:noWrap/>
            <w:vAlign w:val="bottom"/>
            <w:hideMark/>
          </w:tcPr>
          <w:p w14:paraId="7F124165" w14:textId="77777777" w:rsidR="008A5F7C" w:rsidRPr="008A5F7C" w:rsidRDefault="008A5F7C" w:rsidP="00EB1BE9">
            <w:pPr>
              <w:rPr>
                <w:rFonts w:eastAsia="Times New Roman" w:cstheme="minorHAnsi"/>
                <w:color w:val="000000"/>
                <w:sz w:val="20"/>
                <w:szCs w:val="20"/>
              </w:rPr>
            </w:pPr>
          </w:p>
        </w:tc>
        <w:tc>
          <w:tcPr>
            <w:tcW w:w="735" w:type="dxa"/>
            <w:tcBorders>
              <w:top w:val="nil"/>
              <w:left w:val="nil"/>
              <w:bottom w:val="nil"/>
              <w:right w:val="nil"/>
            </w:tcBorders>
            <w:shd w:val="clear" w:color="auto" w:fill="auto"/>
            <w:noWrap/>
            <w:vAlign w:val="bottom"/>
            <w:hideMark/>
          </w:tcPr>
          <w:p w14:paraId="7A63A990"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5C6CEC7A" w14:textId="77777777" w:rsidR="008A5F7C" w:rsidRPr="008A5F7C" w:rsidRDefault="008A5F7C" w:rsidP="00EB1BE9">
            <w:pPr>
              <w:rPr>
                <w:rFonts w:eastAsia="Times New Roman" w:cstheme="minorHAnsi"/>
                <w:sz w:val="20"/>
                <w:szCs w:val="20"/>
              </w:rPr>
            </w:pPr>
          </w:p>
        </w:tc>
        <w:tc>
          <w:tcPr>
            <w:tcW w:w="541" w:type="dxa"/>
            <w:tcBorders>
              <w:top w:val="nil"/>
              <w:left w:val="nil"/>
              <w:bottom w:val="nil"/>
              <w:right w:val="nil"/>
            </w:tcBorders>
            <w:shd w:val="clear" w:color="auto" w:fill="auto"/>
            <w:noWrap/>
            <w:vAlign w:val="bottom"/>
            <w:hideMark/>
          </w:tcPr>
          <w:p w14:paraId="59B8E534" w14:textId="77777777" w:rsidR="008A5F7C" w:rsidRPr="008A5F7C" w:rsidRDefault="008A5F7C" w:rsidP="00EB1BE9">
            <w:pPr>
              <w:rPr>
                <w:rFonts w:eastAsia="Times New Roman" w:cstheme="minorHAnsi"/>
                <w:sz w:val="20"/>
                <w:szCs w:val="20"/>
              </w:rPr>
            </w:pPr>
          </w:p>
        </w:tc>
        <w:tc>
          <w:tcPr>
            <w:tcW w:w="790" w:type="dxa"/>
            <w:tcBorders>
              <w:top w:val="nil"/>
              <w:left w:val="nil"/>
              <w:bottom w:val="nil"/>
              <w:right w:val="nil"/>
            </w:tcBorders>
            <w:shd w:val="clear" w:color="auto" w:fill="auto"/>
            <w:noWrap/>
            <w:vAlign w:val="bottom"/>
            <w:hideMark/>
          </w:tcPr>
          <w:p w14:paraId="253DD06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0.38</w:t>
            </w:r>
          </w:p>
        </w:tc>
        <w:tc>
          <w:tcPr>
            <w:tcW w:w="624" w:type="dxa"/>
            <w:tcBorders>
              <w:top w:val="nil"/>
              <w:left w:val="nil"/>
              <w:bottom w:val="nil"/>
              <w:right w:val="nil"/>
            </w:tcBorders>
            <w:shd w:val="clear" w:color="auto" w:fill="auto"/>
            <w:noWrap/>
            <w:vAlign w:val="bottom"/>
            <w:hideMark/>
          </w:tcPr>
          <w:p w14:paraId="4F7121C9" w14:textId="77777777" w:rsidR="008A5F7C" w:rsidRPr="008A5F7C" w:rsidRDefault="008A5F7C" w:rsidP="00EB1BE9">
            <w:pPr>
              <w:rPr>
                <w:rFonts w:eastAsia="Times New Roman" w:cstheme="minorHAnsi"/>
                <w:color w:val="000000"/>
                <w:sz w:val="20"/>
                <w:szCs w:val="20"/>
              </w:rPr>
            </w:pPr>
          </w:p>
        </w:tc>
        <w:tc>
          <w:tcPr>
            <w:tcW w:w="735" w:type="dxa"/>
            <w:tcBorders>
              <w:top w:val="nil"/>
              <w:left w:val="nil"/>
              <w:bottom w:val="nil"/>
              <w:right w:val="nil"/>
            </w:tcBorders>
            <w:shd w:val="clear" w:color="auto" w:fill="auto"/>
            <w:noWrap/>
            <w:vAlign w:val="bottom"/>
            <w:hideMark/>
          </w:tcPr>
          <w:p w14:paraId="422A0D76"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625341DB"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2F124E2B" w14:textId="77777777" w:rsidR="008A5F7C" w:rsidRPr="008A5F7C" w:rsidRDefault="008A5F7C" w:rsidP="00EB1BE9">
            <w:pPr>
              <w:rPr>
                <w:rFonts w:eastAsia="Times New Roman" w:cstheme="minorHAnsi"/>
                <w:sz w:val="20"/>
                <w:szCs w:val="20"/>
              </w:rPr>
            </w:pPr>
          </w:p>
        </w:tc>
        <w:tc>
          <w:tcPr>
            <w:tcW w:w="735" w:type="dxa"/>
            <w:tcBorders>
              <w:top w:val="nil"/>
              <w:left w:val="nil"/>
              <w:bottom w:val="nil"/>
              <w:right w:val="nil"/>
            </w:tcBorders>
            <w:shd w:val="clear" w:color="auto" w:fill="auto"/>
            <w:noWrap/>
            <w:vAlign w:val="bottom"/>
            <w:hideMark/>
          </w:tcPr>
          <w:p w14:paraId="6C4D98C4"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0.41</w:t>
            </w:r>
          </w:p>
        </w:tc>
        <w:tc>
          <w:tcPr>
            <w:tcW w:w="624" w:type="dxa"/>
            <w:tcBorders>
              <w:top w:val="nil"/>
              <w:left w:val="nil"/>
              <w:bottom w:val="nil"/>
              <w:right w:val="nil"/>
            </w:tcBorders>
            <w:shd w:val="clear" w:color="auto" w:fill="auto"/>
            <w:noWrap/>
            <w:vAlign w:val="bottom"/>
            <w:hideMark/>
          </w:tcPr>
          <w:p w14:paraId="77EA8C8A" w14:textId="77777777" w:rsidR="008A5F7C" w:rsidRPr="008A5F7C" w:rsidRDefault="008A5F7C" w:rsidP="00EB1BE9">
            <w:pPr>
              <w:rPr>
                <w:rFonts w:eastAsia="Times New Roman" w:cstheme="minorHAnsi"/>
                <w:color w:val="000000"/>
                <w:sz w:val="20"/>
                <w:szCs w:val="20"/>
              </w:rPr>
            </w:pPr>
          </w:p>
        </w:tc>
        <w:tc>
          <w:tcPr>
            <w:tcW w:w="680" w:type="dxa"/>
            <w:tcBorders>
              <w:top w:val="nil"/>
              <w:left w:val="nil"/>
              <w:bottom w:val="nil"/>
              <w:right w:val="nil"/>
            </w:tcBorders>
            <w:shd w:val="clear" w:color="auto" w:fill="auto"/>
            <w:noWrap/>
            <w:vAlign w:val="bottom"/>
            <w:hideMark/>
          </w:tcPr>
          <w:p w14:paraId="7C1E755A" w14:textId="77777777" w:rsidR="008A5F7C" w:rsidRPr="008A5F7C" w:rsidRDefault="008A5F7C" w:rsidP="00EB1BE9">
            <w:pPr>
              <w:rPr>
                <w:rFonts w:eastAsia="Times New Roman" w:cstheme="minorHAnsi"/>
                <w:sz w:val="20"/>
                <w:szCs w:val="20"/>
              </w:rPr>
            </w:pPr>
          </w:p>
        </w:tc>
        <w:tc>
          <w:tcPr>
            <w:tcW w:w="680" w:type="dxa"/>
            <w:tcBorders>
              <w:top w:val="nil"/>
              <w:left w:val="nil"/>
              <w:bottom w:val="nil"/>
              <w:right w:val="nil"/>
            </w:tcBorders>
            <w:shd w:val="clear" w:color="auto" w:fill="auto"/>
            <w:noWrap/>
            <w:vAlign w:val="bottom"/>
            <w:hideMark/>
          </w:tcPr>
          <w:p w14:paraId="3788FB33" w14:textId="77777777" w:rsidR="008A5F7C" w:rsidRPr="008A5F7C" w:rsidRDefault="008A5F7C" w:rsidP="00EB1BE9">
            <w:pPr>
              <w:rPr>
                <w:rFonts w:eastAsia="Times New Roman" w:cstheme="minorHAnsi"/>
                <w:sz w:val="20"/>
                <w:szCs w:val="20"/>
              </w:rPr>
            </w:pPr>
          </w:p>
        </w:tc>
        <w:tc>
          <w:tcPr>
            <w:tcW w:w="400" w:type="dxa"/>
            <w:tcBorders>
              <w:top w:val="nil"/>
              <w:left w:val="nil"/>
              <w:bottom w:val="nil"/>
              <w:right w:val="nil"/>
            </w:tcBorders>
            <w:shd w:val="clear" w:color="auto" w:fill="auto"/>
            <w:noWrap/>
            <w:vAlign w:val="bottom"/>
            <w:hideMark/>
          </w:tcPr>
          <w:p w14:paraId="1D19B6F6" w14:textId="77777777" w:rsidR="008A5F7C" w:rsidRPr="008A5F7C" w:rsidRDefault="008A5F7C" w:rsidP="00EB1BE9">
            <w:pPr>
              <w:rPr>
                <w:rFonts w:eastAsia="Times New Roman" w:cstheme="minorHAnsi"/>
                <w:sz w:val="20"/>
                <w:szCs w:val="20"/>
              </w:rPr>
            </w:pPr>
          </w:p>
        </w:tc>
      </w:tr>
      <w:tr w:rsidR="008A5F7C" w:rsidRPr="008A5F7C" w14:paraId="4B41CB0F" w14:textId="77777777" w:rsidTr="00EB1BE9">
        <w:trPr>
          <w:trHeight w:val="320"/>
        </w:trPr>
        <w:tc>
          <w:tcPr>
            <w:tcW w:w="1536" w:type="dxa"/>
            <w:tcBorders>
              <w:top w:val="nil"/>
              <w:left w:val="nil"/>
              <w:bottom w:val="nil"/>
              <w:right w:val="nil"/>
            </w:tcBorders>
            <w:shd w:val="clear" w:color="auto" w:fill="auto"/>
            <w:noWrap/>
            <w:vAlign w:val="bottom"/>
            <w:hideMark/>
          </w:tcPr>
          <w:p w14:paraId="765303AE" w14:textId="77777777" w:rsidR="008A5F7C" w:rsidRPr="008A5F7C" w:rsidRDefault="008A5F7C" w:rsidP="00EB1BE9">
            <w:pPr>
              <w:rPr>
                <w:rFonts w:eastAsia="Times New Roman" w:cstheme="minorHAnsi"/>
                <w:i/>
                <w:iCs/>
                <w:color w:val="000000"/>
                <w:sz w:val="20"/>
                <w:szCs w:val="20"/>
              </w:rPr>
            </w:pPr>
            <w:r w:rsidRPr="008A5F7C">
              <w:rPr>
                <w:rFonts w:eastAsia="Times New Roman" w:cstheme="minorHAnsi"/>
                <w:i/>
                <w:iCs/>
                <w:color w:val="000000"/>
                <w:sz w:val="20"/>
                <w:szCs w:val="20"/>
              </w:rPr>
              <w:t>F</w:t>
            </w:r>
          </w:p>
        </w:tc>
        <w:tc>
          <w:tcPr>
            <w:tcW w:w="789" w:type="dxa"/>
            <w:tcBorders>
              <w:top w:val="nil"/>
              <w:left w:val="nil"/>
              <w:bottom w:val="nil"/>
              <w:right w:val="nil"/>
            </w:tcBorders>
            <w:shd w:val="clear" w:color="auto" w:fill="auto"/>
            <w:noWrap/>
            <w:vAlign w:val="bottom"/>
            <w:hideMark/>
          </w:tcPr>
          <w:p w14:paraId="69C1287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7.47</w:t>
            </w:r>
          </w:p>
        </w:tc>
        <w:tc>
          <w:tcPr>
            <w:tcW w:w="623" w:type="dxa"/>
            <w:tcBorders>
              <w:top w:val="nil"/>
              <w:left w:val="nil"/>
              <w:bottom w:val="nil"/>
              <w:right w:val="nil"/>
            </w:tcBorders>
            <w:shd w:val="clear" w:color="auto" w:fill="auto"/>
            <w:noWrap/>
            <w:vAlign w:val="bottom"/>
            <w:hideMark/>
          </w:tcPr>
          <w:p w14:paraId="323A399E" w14:textId="77777777" w:rsidR="008A5F7C" w:rsidRPr="008A5F7C" w:rsidRDefault="008A5F7C" w:rsidP="00EB1BE9">
            <w:pPr>
              <w:rPr>
                <w:rFonts w:eastAsia="Times New Roman" w:cstheme="minorHAnsi"/>
                <w:color w:val="000000"/>
                <w:sz w:val="20"/>
                <w:szCs w:val="20"/>
              </w:rPr>
            </w:pPr>
          </w:p>
        </w:tc>
        <w:tc>
          <w:tcPr>
            <w:tcW w:w="624" w:type="dxa"/>
            <w:tcBorders>
              <w:top w:val="nil"/>
              <w:left w:val="nil"/>
              <w:bottom w:val="nil"/>
              <w:right w:val="nil"/>
            </w:tcBorders>
            <w:shd w:val="clear" w:color="auto" w:fill="auto"/>
            <w:noWrap/>
            <w:vAlign w:val="bottom"/>
            <w:hideMark/>
          </w:tcPr>
          <w:p w14:paraId="7EC13ACF"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55FA244A"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784F05EB" w14:textId="77777777" w:rsidR="008A5F7C" w:rsidRPr="008A5F7C" w:rsidRDefault="008A5F7C" w:rsidP="00EB1BE9">
            <w:pPr>
              <w:rPr>
                <w:rFonts w:eastAsia="Times New Roman" w:cstheme="minorHAnsi"/>
                <w:sz w:val="20"/>
                <w:szCs w:val="20"/>
              </w:rPr>
            </w:pPr>
          </w:p>
        </w:tc>
        <w:tc>
          <w:tcPr>
            <w:tcW w:w="812" w:type="dxa"/>
            <w:tcBorders>
              <w:top w:val="nil"/>
              <w:left w:val="nil"/>
              <w:bottom w:val="nil"/>
              <w:right w:val="nil"/>
            </w:tcBorders>
            <w:shd w:val="clear" w:color="auto" w:fill="auto"/>
            <w:noWrap/>
            <w:vAlign w:val="bottom"/>
            <w:hideMark/>
          </w:tcPr>
          <w:p w14:paraId="0AA2FCD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8.45</w:t>
            </w:r>
          </w:p>
        </w:tc>
        <w:tc>
          <w:tcPr>
            <w:tcW w:w="624" w:type="dxa"/>
            <w:tcBorders>
              <w:top w:val="nil"/>
              <w:left w:val="nil"/>
              <w:bottom w:val="nil"/>
              <w:right w:val="nil"/>
            </w:tcBorders>
            <w:shd w:val="clear" w:color="auto" w:fill="auto"/>
            <w:noWrap/>
            <w:vAlign w:val="bottom"/>
            <w:hideMark/>
          </w:tcPr>
          <w:p w14:paraId="29C97588" w14:textId="77777777" w:rsidR="008A5F7C" w:rsidRPr="008A5F7C" w:rsidRDefault="008A5F7C" w:rsidP="00EB1BE9">
            <w:pPr>
              <w:rPr>
                <w:rFonts w:eastAsia="Times New Roman" w:cstheme="minorHAnsi"/>
                <w:color w:val="000000"/>
                <w:sz w:val="20"/>
                <w:szCs w:val="20"/>
              </w:rPr>
            </w:pPr>
          </w:p>
        </w:tc>
        <w:tc>
          <w:tcPr>
            <w:tcW w:w="735" w:type="dxa"/>
            <w:tcBorders>
              <w:top w:val="nil"/>
              <w:left w:val="nil"/>
              <w:bottom w:val="nil"/>
              <w:right w:val="nil"/>
            </w:tcBorders>
            <w:shd w:val="clear" w:color="auto" w:fill="auto"/>
            <w:noWrap/>
            <w:vAlign w:val="bottom"/>
            <w:hideMark/>
          </w:tcPr>
          <w:p w14:paraId="30AE9E33"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35F7E26B" w14:textId="77777777" w:rsidR="008A5F7C" w:rsidRPr="008A5F7C" w:rsidRDefault="008A5F7C" w:rsidP="00EB1BE9">
            <w:pPr>
              <w:rPr>
                <w:rFonts w:eastAsia="Times New Roman" w:cstheme="minorHAnsi"/>
                <w:sz w:val="20"/>
                <w:szCs w:val="20"/>
              </w:rPr>
            </w:pPr>
          </w:p>
        </w:tc>
        <w:tc>
          <w:tcPr>
            <w:tcW w:w="541" w:type="dxa"/>
            <w:tcBorders>
              <w:top w:val="nil"/>
              <w:left w:val="nil"/>
              <w:bottom w:val="nil"/>
              <w:right w:val="nil"/>
            </w:tcBorders>
            <w:shd w:val="clear" w:color="auto" w:fill="auto"/>
            <w:noWrap/>
            <w:vAlign w:val="bottom"/>
            <w:hideMark/>
          </w:tcPr>
          <w:p w14:paraId="01B5FF30" w14:textId="77777777" w:rsidR="008A5F7C" w:rsidRPr="008A5F7C" w:rsidRDefault="008A5F7C" w:rsidP="00EB1BE9">
            <w:pPr>
              <w:rPr>
                <w:rFonts w:eastAsia="Times New Roman" w:cstheme="minorHAnsi"/>
                <w:sz w:val="20"/>
                <w:szCs w:val="20"/>
              </w:rPr>
            </w:pPr>
          </w:p>
        </w:tc>
        <w:tc>
          <w:tcPr>
            <w:tcW w:w="790" w:type="dxa"/>
            <w:tcBorders>
              <w:top w:val="nil"/>
              <w:left w:val="nil"/>
              <w:bottom w:val="nil"/>
              <w:right w:val="nil"/>
            </w:tcBorders>
            <w:shd w:val="clear" w:color="auto" w:fill="auto"/>
            <w:noWrap/>
            <w:vAlign w:val="bottom"/>
            <w:hideMark/>
          </w:tcPr>
          <w:p w14:paraId="3E0B7F86"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6.88</w:t>
            </w:r>
          </w:p>
        </w:tc>
        <w:tc>
          <w:tcPr>
            <w:tcW w:w="624" w:type="dxa"/>
            <w:tcBorders>
              <w:top w:val="nil"/>
              <w:left w:val="nil"/>
              <w:bottom w:val="nil"/>
              <w:right w:val="nil"/>
            </w:tcBorders>
            <w:shd w:val="clear" w:color="auto" w:fill="auto"/>
            <w:noWrap/>
            <w:vAlign w:val="bottom"/>
            <w:hideMark/>
          </w:tcPr>
          <w:p w14:paraId="5A27FC2A" w14:textId="77777777" w:rsidR="008A5F7C" w:rsidRPr="008A5F7C" w:rsidRDefault="008A5F7C" w:rsidP="00EB1BE9">
            <w:pPr>
              <w:rPr>
                <w:rFonts w:eastAsia="Times New Roman" w:cstheme="minorHAnsi"/>
                <w:color w:val="000000"/>
                <w:sz w:val="20"/>
                <w:szCs w:val="20"/>
              </w:rPr>
            </w:pPr>
          </w:p>
        </w:tc>
        <w:tc>
          <w:tcPr>
            <w:tcW w:w="735" w:type="dxa"/>
            <w:tcBorders>
              <w:top w:val="nil"/>
              <w:left w:val="nil"/>
              <w:bottom w:val="nil"/>
              <w:right w:val="nil"/>
            </w:tcBorders>
            <w:shd w:val="clear" w:color="auto" w:fill="auto"/>
            <w:noWrap/>
            <w:vAlign w:val="bottom"/>
            <w:hideMark/>
          </w:tcPr>
          <w:p w14:paraId="4B01C8D9"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1E8314C3"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25C02DD8" w14:textId="77777777" w:rsidR="008A5F7C" w:rsidRPr="008A5F7C" w:rsidRDefault="008A5F7C" w:rsidP="00EB1BE9">
            <w:pPr>
              <w:rPr>
                <w:rFonts w:eastAsia="Times New Roman" w:cstheme="minorHAnsi"/>
                <w:sz w:val="20"/>
                <w:szCs w:val="20"/>
              </w:rPr>
            </w:pPr>
          </w:p>
        </w:tc>
        <w:tc>
          <w:tcPr>
            <w:tcW w:w="735" w:type="dxa"/>
            <w:tcBorders>
              <w:top w:val="nil"/>
              <w:left w:val="nil"/>
              <w:bottom w:val="nil"/>
              <w:right w:val="nil"/>
            </w:tcBorders>
            <w:shd w:val="clear" w:color="auto" w:fill="auto"/>
            <w:noWrap/>
            <w:vAlign w:val="bottom"/>
            <w:hideMark/>
          </w:tcPr>
          <w:p w14:paraId="58AB895D"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6.22</w:t>
            </w:r>
          </w:p>
        </w:tc>
        <w:tc>
          <w:tcPr>
            <w:tcW w:w="624" w:type="dxa"/>
            <w:tcBorders>
              <w:top w:val="nil"/>
              <w:left w:val="nil"/>
              <w:bottom w:val="nil"/>
              <w:right w:val="nil"/>
            </w:tcBorders>
            <w:shd w:val="clear" w:color="auto" w:fill="auto"/>
            <w:noWrap/>
            <w:vAlign w:val="bottom"/>
            <w:hideMark/>
          </w:tcPr>
          <w:p w14:paraId="47C1A314" w14:textId="77777777" w:rsidR="008A5F7C" w:rsidRPr="008A5F7C" w:rsidRDefault="008A5F7C" w:rsidP="00EB1BE9">
            <w:pPr>
              <w:rPr>
                <w:rFonts w:eastAsia="Times New Roman" w:cstheme="minorHAnsi"/>
                <w:color w:val="000000"/>
                <w:sz w:val="20"/>
                <w:szCs w:val="20"/>
              </w:rPr>
            </w:pPr>
          </w:p>
        </w:tc>
        <w:tc>
          <w:tcPr>
            <w:tcW w:w="680" w:type="dxa"/>
            <w:tcBorders>
              <w:top w:val="nil"/>
              <w:left w:val="nil"/>
              <w:bottom w:val="nil"/>
              <w:right w:val="nil"/>
            </w:tcBorders>
            <w:shd w:val="clear" w:color="auto" w:fill="auto"/>
            <w:noWrap/>
            <w:vAlign w:val="bottom"/>
            <w:hideMark/>
          </w:tcPr>
          <w:p w14:paraId="6A9A1E7D" w14:textId="77777777" w:rsidR="008A5F7C" w:rsidRPr="008A5F7C" w:rsidRDefault="008A5F7C" w:rsidP="00EB1BE9">
            <w:pPr>
              <w:rPr>
                <w:rFonts w:eastAsia="Times New Roman" w:cstheme="minorHAnsi"/>
                <w:sz w:val="20"/>
                <w:szCs w:val="20"/>
              </w:rPr>
            </w:pPr>
          </w:p>
        </w:tc>
        <w:tc>
          <w:tcPr>
            <w:tcW w:w="680" w:type="dxa"/>
            <w:tcBorders>
              <w:top w:val="nil"/>
              <w:left w:val="nil"/>
              <w:bottom w:val="nil"/>
              <w:right w:val="nil"/>
            </w:tcBorders>
            <w:shd w:val="clear" w:color="auto" w:fill="auto"/>
            <w:noWrap/>
            <w:vAlign w:val="bottom"/>
            <w:hideMark/>
          </w:tcPr>
          <w:p w14:paraId="359094A7" w14:textId="77777777" w:rsidR="008A5F7C" w:rsidRPr="008A5F7C" w:rsidRDefault="008A5F7C" w:rsidP="00EB1BE9">
            <w:pPr>
              <w:rPr>
                <w:rFonts w:eastAsia="Times New Roman" w:cstheme="minorHAnsi"/>
                <w:sz w:val="20"/>
                <w:szCs w:val="20"/>
              </w:rPr>
            </w:pPr>
          </w:p>
        </w:tc>
        <w:tc>
          <w:tcPr>
            <w:tcW w:w="400" w:type="dxa"/>
            <w:tcBorders>
              <w:top w:val="nil"/>
              <w:left w:val="nil"/>
              <w:bottom w:val="nil"/>
              <w:right w:val="nil"/>
            </w:tcBorders>
            <w:shd w:val="clear" w:color="auto" w:fill="auto"/>
            <w:noWrap/>
            <w:vAlign w:val="bottom"/>
            <w:hideMark/>
          </w:tcPr>
          <w:p w14:paraId="06A38C16" w14:textId="77777777" w:rsidR="008A5F7C" w:rsidRPr="008A5F7C" w:rsidRDefault="008A5F7C" w:rsidP="00EB1BE9">
            <w:pPr>
              <w:rPr>
                <w:rFonts w:eastAsia="Times New Roman" w:cstheme="minorHAnsi"/>
                <w:sz w:val="20"/>
                <w:szCs w:val="20"/>
              </w:rPr>
            </w:pPr>
          </w:p>
        </w:tc>
      </w:tr>
      <w:tr w:rsidR="008A5F7C" w:rsidRPr="008A5F7C" w14:paraId="62711201" w14:textId="77777777" w:rsidTr="00EB1BE9">
        <w:trPr>
          <w:trHeight w:val="320"/>
        </w:trPr>
        <w:tc>
          <w:tcPr>
            <w:tcW w:w="1536" w:type="dxa"/>
            <w:tcBorders>
              <w:top w:val="nil"/>
              <w:left w:val="nil"/>
              <w:bottom w:val="nil"/>
              <w:right w:val="nil"/>
            </w:tcBorders>
            <w:shd w:val="clear" w:color="auto" w:fill="auto"/>
            <w:noWrap/>
            <w:vAlign w:val="bottom"/>
            <w:hideMark/>
          </w:tcPr>
          <w:p w14:paraId="3617D897" w14:textId="77777777" w:rsidR="008A5F7C" w:rsidRPr="008A5F7C" w:rsidRDefault="008A5F7C" w:rsidP="00EB1BE9">
            <w:pPr>
              <w:rPr>
                <w:rFonts w:eastAsia="Times New Roman" w:cstheme="minorHAnsi"/>
                <w:i/>
                <w:iCs/>
                <w:color w:val="000000"/>
                <w:sz w:val="20"/>
                <w:szCs w:val="20"/>
              </w:rPr>
            </w:pPr>
            <w:r w:rsidRPr="008A5F7C">
              <w:rPr>
                <w:rFonts w:eastAsia="Times New Roman" w:cstheme="minorHAnsi"/>
                <w:i/>
                <w:iCs/>
                <w:color w:val="000000"/>
                <w:sz w:val="20"/>
                <w:szCs w:val="20"/>
              </w:rPr>
              <w:t>df</w:t>
            </w:r>
          </w:p>
        </w:tc>
        <w:tc>
          <w:tcPr>
            <w:tcW w:w="789" w:type="dxa"/>
            <w:tcBorders>
              <w:top w:val="nil"/>
              <w:left w:val="nil"/>
              <w:bottom w:val="nil"/>
              <w:right w:val="nil"/>
            </w:tcBorders>
            <w:shd w:val="clear" w:color="auto" w:fill="auto"/>
            <w:noWrap/>
            <w:vAlign w:val="bottom"/>
            <w:hideMark/>
          </w:tcPr>
          <w:p w14:paraId="4BDCE00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5,138</w:t>
            </w:r>
          </w:p>
        </w:tc>
        <w:tc>
          <w:tcPr>
            <w:tcW w:w="623" w:type="dxa"/>
            <w:tcBorders>
              <w:top w:val="nil"/>
              <w:left w:val="nil"/>
              <w:bottom w:val="nil"/>
              <w:right w:val="nil"/>
            </w:tcBorders>
            <w:shd w:val="clear" w:color="auto" w:fill="auto"/>
            <w:noWrap/>
            <w:vAlign w:val="bottom"/>
            <w:hideMark/>
          </w:tcPr>
          <w:p w14:paraId="738BA889" w14:textId="77777777" w:rsidR="008A5F7C" w:rsidRPr="008A5F7C" w:rsidRDefault="008A5F7C" w:rsidP="00EB1BE9">
            <w:pPr>
              <w:rPr>
                <w:rFonts w:eastAsia="Times New Roman" w:cstheme="minorHAnsi"/>
                <w:color w:val="000000"/>
                <w:sz w:val="20"/>
                <w:szCs w:val="20"/>
              </w:rPr>
            </w:pPr>
          </w:p>
        </w:tc>
        <w:tc>
          <w:tcPr>
            <w:tcW w:w="624" w:type="dxa"/>
            <w:tcBorders>
              <w:top w:val="nil"/>
              <w:left w:val="nil"/>
              <w:bottom w:val="nil"/>
              <w:right w:val="nil"/>
            </w:tcBorders>
            <w:shd w:val="clear" w:color="auto" w:fill="auto"/>
            <w:noWrap/>
            <w:vAlign w:val="bottom"/>
            <w:hideMark/>
          </w:tcPr>
          <w:p w14:paraId="4FCD85DB"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1A950697"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622A9523" w14:textId="77777777" w:rsidR="008A5F7C" w:rsidRPr="008A5F7C" w:rsidRDefault="008A5F7C" w:rsidP="00EB1BE9">
            <w:pPr>
              <w:rPr>
                <w:rFonts w:eastAsia="Times New Roman" w:cstheme="minorHAnsi"/>
                <w:sz w:val="20"/>
                <w:szCs w:val="20"/>
              </w:rPr>
            </w:pPr>
          </w:p>
        </w:tc>
        <w:tc>
          <w:tcPr>
            <w:tcW w:w="812" w:type="dxa"/>
            <w:tcBorders>
              <w:top w:val="nil"/>
              <w:left w:val="nil"/>
              <w:bottom w:val="nil"/>
              <w:right w:val="nil"/>
            </w:tcBorders>
            <w:shd w:val="clear" w:color="auto" w:fill="auto"/>
            <w:noWrap/>
            <w:vAlign w:val="bottom"/>
            <w:hideMark/>
          </w:tcPr>
          <w:p w14:paraId="16A84818"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11,132</w:t>
            </w:r>
          </w:p>
        </w:tc>
        <w:tc>
          <w:tcPr>
            <w:tcW w:w="624" w:type="dxa"/>
            <w:tcBorders>
              <w:top w:val="nil"/>
              <w:left w:val="nil"/>
              <w:bottom w:val="nil"/>
              <w:right w:val="nil"/>
            </w:tcBorders>
            <w:shd w:val="clear" w:color="auto" w:fill="auto"/>
            <w:noWrap/>
            <w:vAlign w:val="bottom"/>
            <w:hideMark/>
          </w:tcPr>
          <w:p w14:paraId="50E2752B" w14:textId="77777777" w:rsidR="008A5F7C" w:rsidRPr="008A5F7C" w:rsidRDefault="008A5F7C" w:rsidP="00EB1BE9">
            <w:pPr>
              <w:rPr>
                <w:rFonts w:eastAsia="Times New Roman" w:cstheme="minorHAnsi"/>
                <w:color w:val="000000"/>
                <w:sz w:val="20"/>
                <w:szCs w:val="20"/>
              </w:rPr>
            </w:pPr>
          </w:p>
        </w:tc>
        <w:tc>
          <w:tcPr>
            <w:tcW w:w="735" w:type="dxa"/>
            <w:tcBorders>
              <w:top w:val="nil"/>
              <w:left w:val="nil"/>
              <w:bottom w:val="nil"/>
              <w:right w:val="nil"/>
            </w:tcBorders>
            <w:shd w:val="clear" w:color="auto" w:fill="auto"/>
            <w:noWrap/>
            <w:vAlign w:val="bottom"/>
            <w:hideMark/>
          </w:tcPr>
          <w:p w14:paraId="1AB5D228"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4C4C12B6" w14:textId="77777777" w:rsidR="008A5F7C" w:rsidRPr="008A5F7C" w:rsidRDefault="008A5F7C" w:rsidP="00EB1BE9">
            <w:pPr>
              <w:rPr>
                <w:rFonts w:eastAsia="Times New Roman" w:cstheme="minorHAnsi"/>
                <w:sz w:val="20"/>
                <w:szCs w:val="20"/>
              </w:rPr>
            </w:pPr>
          </w:p>
        </w:tc>
        <w:tc>
          <w:tcPr>
            <w:tcW w:w="541" w:type="dxa"/>
            <w:tcBorders>
              <w:top w:val="nil"/>
              <w:left w:val="nil"/>
              <w:bottom w:val="nil"/>
              <w:right w:val="nil"/>
            </w:tcBorders>
            <w:shd w:val="clear" w:color="auto" w:fill="auto"/>
            <w:noWrap/>
            <w:vAlign w:val="bottom"/>
            <w:hideMark/>
          </w:tcPr>
          <w:p w14:paraId="1D76A337" w14:textId="77777777" w:rsidR="008A5F7C" w:rsidRPr="008A5F7C" w:rsidRDefault="008A5F7C" w:rsidP="00EB1BE9">
            <w:pPr>
              <w:rPr>
                <w:rFonts w:eastAsia="Times New Roman" w:cstheme="minorHAnsi"/>
                <w:sz w:val="20"/>
                <w:szCs w:val="20"/>
              </w:rPr>
            </w:pPr>
          </w:p>
        </w:tc>
        <w:tc>
          <w:tcPr>
            <w:tcW w:w="790" w:type="dxa"/>
            <w:tcBorders>
              <w:top w:val="nil"/>
              <w:left w:val="nil"/>
              <w:bottom w:val="nil"/>
              <w:right w:val="nil"/>
            </w:tcBorders>
            <w:shd w:val="clear" w:color="auto" w:fill="auto"/>
            <w:noWrap/>
            <w:vAlign w:val="bottom"/>
            <w:hideMark/>
          </w:tcPr>
          <w:p w14:paraId="6B60395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15,128</w:t>
            </w:r>
          </w:p>
        </w:tc>
        <w:tc>
          <w:tcPr>
            <w:tcW w:w="624" w:type="dxa"/>
            <w:tcBorders>
              <w:top w:val="nil"/>
              <w:left w:val="nil"/>
              <w:bottom w:val="nil"/>
              <w:right w:val="nil"/>
            </w:tcBorders>
            <w:shd w:val="clear" w:color="auto" w:fill="auto"/>
            <w:noWrap/>
            <w:vAlign w:val="bottom"/>
            <w:hideMark/>
          </w:tcPr>
          <w:p w14:paraId="6583A513" w14:textId="77777777" w:rsidR="008A5F7C" w:rsidRPr="008A5F7C" w:rsidRDefault="008A5F7C" w:rsidP="00EB1BE9">
            <w:pPr>
              <w:rPr>
                <w:rFonts w:eastAsia="Times New Roman" w:cstheme="minorHAnsi"/>
                <w:color w:val="000000"/>
                <w:sz w:val="20"/>
                <w:szCs w:val="20"/>
              </w:rPr>
            </w:pPr>
          </w:p>
        </w:tc>
        <w:tc>
          <w:tcPr>
            <w:tcW w:w="735" w:type="dxa"/>
            <w:tcBorders>
              <w:top w:val="nil"/>
              <w:left w:val="nil"/>
              <w:bottom w:val="nil"/>
              <w:right w:val="nil"/>
            </w:tcBorders>
            <w:shd w:val="clear" w:color="auto" w:fill="auto"/>
            <w:noWrap/>
            <w:vAlign w:val="bottom"/>
            <w:hideMark/>
          </w:tcPr>
          <w:p w14:paraId="0660C337" w14:textId="77777777" w:rsidR="008A5F7C" w:rsidRPr="008A5F7C" w:rsidRDefault="008A5F7C" w:rsidP="00EB1BE9">
            <w:pPr>
              <w:rPr>
                <w:rFonts w:eastAsia="Times New Roman" w:cstheme="minorHAnsi"/>
                <w:sz w:val="20"/>
                <w:szCs w:val="20"/>
              </w:rPr>
            </w:pPr>
          </w:p>
        </w:tc>
        <w:tc>
          <w:tcPr>
            <w:tcW w:w="624" w:type="dxa"/>
            <w:tcBorders>
              <w:top w:val="nil"/>
              <w:left w:val="nil"/>
              <w:bottom w:val="nil"/>
              <w:right w:val="nil"/>
            </w:tcBorders>
            <w:shd w:val="clear" w:color="auto" w:fill="auto"/>
            <w:noWrap/>
            <w:vAlign w:val="bottom"/>
            <w:hideMark/>
          </w:tcPr>
          <w:p w14:paraId="492DCB61" w14:textId="77777777" w:rsidR="008A5F7C" w:rsidRPr="008A5F7C" w:rsidRDefault="008A5F7C" w:rsidP="00EB1BE9">
            <w:pPr>
              <w:rPr>
                <w:rFonts w:eastAsia="Times New Roman" w:cstheme="minorHAnsi"/>
                <w:sz w:val="20"/>
                <w:szCs w:val="20"/>
              </w:rPr>
            </w:pPr>
          </w:p>
        </w:tc>
        <w:tc>
          <w:tcPr>
            <w:tcW w:w="208" w:type="dxa"/>
            <w:tcBorders>
              <w:top w:val="nil"/>
              <w:left w:val="nil"/>
              <w:bottom w:val="nil"/>
              <w:right w:val="nil"/>
            </w:tcBorders>
            <w:shd w:val="clear" w:color="auto" w:fill="auto"/>
            <w:noWrap/>
            <w:vAlign w:val="bottom"/>
            <w:hideMark/>
          </w:tcPr>
          <w:p w14:paraId="7CE01D21" w14:textId="77777777" w:rsidR="008A5F7C" w:rsidRPr="008A5F7C" w:rsidRDefault="008A5F7C" w:rsidP="00EB1BE9">
            <w:pPr>
              <w:rPr>
                <w:rFonts w:eastAsia="Times New Roman" w:cstheme="minorHAnsi"/>
                <w:sz w:val="20"/>
                <w:szCs w:val="20"/>
              </w:rPr>
            </w:pPr>
          </w:p>
        </w:tc>
        <w:tc>
          <w:tcPr>
            <w:tcW w:w="735" w:type="dxa"/>
            <w:tcBorders>
              <w:top w:val="nil"/>
              <w:left w:val="nil"/>
              <w:bottom w:val="nil"/>
              <w:right w:val="nil"/>
            </w:tcBorders>
            <w:shd w:val="clear" w:color="auto" w:fill="auto"/>
            <w:noWrap/>
            <w:vAlign w:val="bottom"/>
            <w:hideMark/>
          </w:tcPr>
          <w:p w14:paraId="3CCA737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19,124</w:t>
            </w:r>
          </w:p>
        </w:tc>
        <w:tc>
          <w:tcPr>
            <w:tcW w:w="624" w:type="dxa"/>
            <w:tcBorders>
              <w:top w:val="nil"/>
              <w:left w:val="nil"/>
              <w:bottom w:val="nil"/>
              <w:right w:val="nil"/>
            </w:tcBorders>
            <w:shd w:val="clear" w:color="auto" w:fill="auto"/>
            <w:noWrap/>
            <w:vAlign w:val="bottom"/>
            <w:hideMark/>
          </w:tcPr>
          <w:p w14:paraId="3DBCC5CB" w14:textId="77777777" w:rsidR="008A5F7C" w:rsidRPr="008A5F7C" w:rsidRDefault="008A5F7C" w:rsidP="00EB1BE9">
            <w:pPr>
              <w:rPr>
                <w:rFonts w:eastAsia="Times New Roman" w:cstheme="minorHAnsi"/>
                <w:color w:val="000000"/>
                <w:sz w:val="20"/>
                <w:szCs w:val="20"/>
              </w:rPr>
            </w:pPr>
          </w:p>
        </w:tc>
        <w:tc>
          <w:tcPr>
            <w:tcW w:w="680" w:type="dxa"/>
            <w:tcBorders>
              <w:top w:val="nil"/>
              <w:left w:val="nil"/>
              <w:bottom w:val="nil"/>
              <w:right w:val="nil"/>
            </w:tcBorders>
            <w:shd w:val="clear" w:color="auto" w:fill="auto"/>
            <w:noWrap/>
            <w:vAlign w:val="bottom"/>
            <w:hideMark/>
          </w:tcPr>
          <w:p w14:paraId="0DFCD89D" w14:textId="77777777" w:rsidR="008A5F7C" w:rsidRPr="008A5F7C" w:rsidRDefault="008A5F7C" w:rsidP="00EB1BE9">
            <w:pPr>
              <w:rPr>
                <w:rFonts w:eastAsia="Times New Roman" w:cstheme="minorHAnsi"/>
                <w:sz w:val="20"/>
                <w:szCs w:val="20"/>
              </w:rPr>
            </w:pPr>
          </w:p>
        </w:tc>
        <w:tc>
          <w:tcPr>
            <w:tcW w:w="680" w:type="dxa"/>
            <w:tcBorders>
              <w:top w:val="nil"/>
              <w:left w:val="nil"/>
              <w:bottom w:val="nil"/>
              <w:right w:val="nil"/>
            </w:tcBorders>
            <w:shd w:val="clear" w:color="auto" w:fill="auto"/>
            <w:noWrap/>
            <w:vAlign w:val="bottom"/>
            <w:hideMark/>
          </w:tcPr>
          <w:p w14:paraId="380EA6AC" w14:textId="77777777" w:rsidR="008A5F7C" w:rsidRPr="008A5F7C" w:rsidRDefault="008A5F7C" w:rsidP="00EB1BE9">
            <w:pPr>
              <w:rPr>
                <w:rFonts w:eastAsia="Times New Roman" w:cstheme="minorHAnsi"/>
                <w:sz w:val="20"/>
                <w:szCs w:val="20"/>
              </w:rPr>
            </w:pPr>
          </w:p>
        </w:tc>
        <w:tc>
          <w:tcPr>
            <w:tcW w:w="400" w:type="dxa"/>
            <w:tcBorders>
              <w:top w:val="nil"/>
              <w:left w:val="nil"/>
              <w:bottom w:val="nil"/>
              <w:right w:val="nil"/>
            </w:tcBorders>
            <w:shd w:val="clear" w:color="auto" w:fill="auto"/>
            <w:noWrap/>
            <w:vAlign w:val="bottom"/>
            <w:hideMark/>
          </w:tcPr>
          <w:p w14:paraId="251CF1B2" w14:textId="77777777" w:rsidR="008A5F7C" w:rsidRPr="008A5F7C" w:rsidRDefault="008A5F7C" w:rsidP="00EB1BE9">
            <w:pPr>
              <w:rPr>
                <w:rFonts w:eastAsia="Times New Roman" w:cstheme="minorHAnsi"/>
                <w:sz w:val="20"/>
                <w:szCs w:val="20"/>
              </w:rPr>
            </w:pPr>
          </w:p>
        </w:tc>
      </w:tr>
      <w:tr w:rsidR="008A5F7C" w:rsidRPr="008A5F7C" w14:paraId="03E0A295" w14:textId="77777777" w:rsidTr="00EB1BE9">
        <w:trPr>
          <w:trHeight w:val="320"/>
        </w:trPr>
        <w:tc>
          <w:tcPr>
            <w:tcW w:w="1536" w:type="dxa"/>
            <w:tcBorders>
              <w:top w:val="nil"/>
              <w:left w:val="nil"/>
              <w:bottom w:val="single" w:sz="4" w:space="0" w:color="auto"/>
              <w:right w:val="nil"/>
            </w:tcBorders>
            <w:shd w:val="clear" w:color="auto" w:fill="auto"/>
            <w:noWrap/>
            <w:vAlign w:val="bottom"/>
            <w:hideMark/>
          </w:tcPr>
          <w:p w14:paraId="26CC9020" w14:textId="77777777" w:rsidR="008A5F7C" w:rsidRPr="008A5F7C" w:rsidRDefault="008A5F7C" w:rsidP="00EB1BE9">
            <w:pPr>
              <w:rPr>
                <w:rFonts w:eastAsia="Times New Roman" w:cstheme="minorHAnsi"/>
                <w:i/>
                <w:iCs/>
                <w:color w:val="000000"/>
                <w:sz w:val="20"/>
                <w:szCs w:val="20"/>
              </w:rPr>
            </w:pPr>
            <w:r w:rsidRPr="008A5F7C">
              <w:rPr>
                <w:rFonts w:eastAsia="Times New Roman" w:cstheme="minorHAnsi"/>
                <w:i/>
                <w:iCs/>
                <w:color w:val="000000"/>
                <w:sz w:val="20"/>
                <w:szCs w:val="20"/>
              </w:rPr>
              <w:t>p (∆R2)</w:t>
            </w:r>
          </w:p>
        </w:tc>
        <w:tc>
          <w:tcPr>
            <w:tcW w:w="789" w:type="dxa"/>
            <w:tcBorders>
              <w:top w:val="nil"/>
              <w:left w:val="nil"/>
              <w:bottom w:val="single" w:sz="4" w:space="0" w:color="auto"/>
              <w:right w:val="nil"/>
            </w:tcBorders>
            <w:shd w:val="clear" w:color="auto" w:fill="auto"/>
            <w:noWrap/>
            <w:vAlign w:val="bottom"/>
            <w:hideMark/>
          </w:tcPr>
          <w:p w14:paraId="10C1D45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623" w:type="dxa"/>
            <w:tcBorders>
              <w:top w:val="nil"/>
              <w:left w:val="nil"/>
              <w:bottom w:val="single" w:sz="4" w:space="0" w:color="auto"/>
              <w:right w:val="nil"/>
            </w:tcBorders>
            <w:shd w:val="clear" w:color="auto" w:fill="auto"/>
            <w:noWrap/>
            <w:vAlign w:val="bottom"/>
            <w:hideMark/>
          </w:tcPr>
          <w:p w14:paraId="76FC211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624" w:type="dxa"/>
            <w:tcBorders>
              <w:top w:val="nil"/>
              <w:left w:val="nil"/>
              <w:bottom w:val="single" w:sz="4" w:space="0" w:color="auto"/>
              <w:right w:val="nil"/>
            </w:tcBorders>
            <w:shd w:val="clear" w:color="auto" w:fill="auto"/>
            <w:noWrap/>
            <w:vAlign w:val="bottom"/>
            <w:hideMark/>
          </w:tcPr>
          <w:p w14:paraId="418D4EA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624" w:type="dxa"/>
            <w:tcBorders>
              <w:top w:val="nil"/>
              <w:left w:val="nil"/>
              <w:bottom w:val="single" w:sz="4" w:space="0" w:color="auto"/>
              <w:right w:val="nil"/>
            </w:tcBorders>
            <w:shd w:val="clear" w:color="auto" w:fill="auto"/>
            <w:noWrap/>
            <w:vAlign w:val="bottom"/>
            <w:hideMark/>
          </w:tcPr>
          <w:p w14:paraId="650E856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208" w:type="dxa"/>
            <w:tcBorders>
              <w:top w:val="nil"/>
              <w:left w:val="nil"/>
              <w:bottom w:val="single" w:sz="4" w:space="0" w:color="auto"/>
              <w:right w:val="nil"/>
            </w:tcBorders>
            <w:shd w:val="clear" w:color="auto" w:fill="auto"/>
            <w:noWrap/>
            <w:vAlign w:val="bottom"/>
            <w:hideMark/>
          </w:tcPr>
          <w:p w14:paraId="791F9C9F"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812" w:type="dxa"/>
            <w:tcBorders>
              <w:top w:val="nil"/>
              <w:left w:val="nil"/>
              <w:bottom w:val="single" w:sz="4" w:space="0" w:color="auto"/>
              <w:right w:val="nil"/>
            </w:tcBorders>
            <w:shd w:val="clear" w:color="auto" w:fill="auto"/>
            <w:noWrap/>
            <w:vAlign w:val="bottom"/>
            <w:hideMark/>
          </w:tcPr>
          <w:p w14:paraId="4CC87D6A"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&lt;.001</w:t>
            </w:r>
          </w:p>
        </w:tc>
        <w:tc>
          <w:tcPr>
            <w:tcW w:w="624" w:type="dxa"/>
            <w:tcBorders>
              <w:top w:val="nil"/>
              <w:left w:val="nil"/>
              <w:bottom w:val="single" w:sz="4" w:space="0" w:color="auto"/>
              <w:right w:val="nil"/>
            </w:tcBorders>
            <w:shd w:val="clear" w:color="auto" w:fill="auto"/>
            <w:noWrap/>
            <w:vAlign w:val="bottom"/>
            <w:hideMark/>
          </w:tcPr>
          <w:p w14:paraId="42803CE0"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w:t>
            </w:r>
          </w:p>
        </w:tc>
        <w:tc>
          <w:tcPr>
            <w:tcW w:w="735" w:type="dxa"/>
            <w:tcBorders>
              <w:top w:val="nil"/>
              <w:left w:val="nil"/>
              <w:bottom w:val="single" w:sz="4" w:space="0" w:color="auto"/>
              <w:right w:val="nil"/>
            </w:tcBorders>
            <w:shd w:val="clear" w:color="auto" w:fill="auto"/>
            <w:noWrap/>
            <w:vAlign w:val="bottom"/>
            <w:hideMark/>
          </w:tcPr>
          <w:p w14:paraId="4CAC3065"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624" w:type="dxa"/>
            <w:tcBorders>
              <w:top w:val="nil"/>
              <w:left w:val="nil"/>
              <w:bottom w:val="single" w:sz="4" w:space="0" w:color="auto"/>
              <w:right w:val="nil"/>
            </w:tcBorders>
            <w:shd w:val="clear" w:color="auto" w:fill="auto"/>
            <w:noWrap/>
            <w:vAlign w:val="bottom"/>
            <w:hideMark/>
          </w:tcPr>
          <w:p w14:paraId="04C9766D"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541" w:type="dxa"/>
            <w:tcBorders>
              <w:top w:val="nil"/>
              <w:left w:val="nil"/>
              <w:bottom w:val="single" w:sz="4" w:space="0" w:color="auto"/>
              <w:right w:val="nil"/>
            </w:tcBorders>
            <w:shd w:val="clear" w:color="auto" w:fill="auto"/>
            <w:noWrap/>
            <w:vAlign w:val="bottom"/>
            <w:hideMark/>
          </w:tcPr>
          <w:p w14:paraId="3FD0DE02"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790" w:type="dxa"/>
            <w:tcBorders>
              <w:top w:val="nil"/>
              <w:left w:val="nil"/>
              <w:bottom w:val="single" w:sz="4" w:space="0" w:color="auto"/>
              <w:right w:val="nil"/>
            </w:tcBorders>
            <w:shd w:val="clear" w:color="auto" w:fill="auto"/>
            <w:noWrap/>
            <w:vAlign w:val="bottom"/>
            <w:hideMark/>
          </w:tcPr>
          <w:p w14:paraId="4AE1C539"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0.1</w:t>
            </w:r>
          </w:p>
        </w:tc>
        <w:tc>
          <w:tcPr>
            <w:tcW w:w="624" w:type="dxa"/>
            <w:tcBorders>
              <w:top w:val="nil"/>
              <w:left w:val="nil"/>
              <w:bottom w:val="single" w:sz="4" w:space="0" w:color="auto"/>
              <w:right w:val="nil"/>
            </w:tcBorders>
            <w:shd w:val="clear" w:color="auto" w:fill="auto"/>
            <w:noWrap/>
            <w:vAlign w:val="bottom"/>
            <w:hideMark/>
          </w:tcPr>
          <w:p w14:paraId="5257F505"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735" w:type="dxa"/>
            <w:tcBorders>
              <w:top w:val="nil"/>
              <w:left w:val="nil"/>
              <w:bottom w:val="single" w:sz="4" w:space="0" w:color="auto"/>
              <w:right w:val="nil"/>
            </w:tcBorders>
            <w:shd w:val="clear" w:color="auto" w:fill="auto"/>
            <w:noWrap/>
            <w:vAlign w:val="bottom"/>
            <w:hideMark/>
          </w:tcPr>
          <w:p w14:paraId="135FAE71"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624" w:type="dxa"/>
            <w:tcBorders>
              <w:top w:val="nil"/>
              <w:left w:val="nil"/>
              <w:bottom w:val="single" w:sz="4" w:space="0" w:color="auto"/>
              <w:right w:val="nil"/>
            </w:tcBorders>
            <w:shd w:val="clear" w:color="auto" w:fill="auto"/>
            <w:noWrap/>
            <w:vAlign w:val="bottom"/>
            <w:hideMark/>
          </w:tcPr>
          <w:p w14:paraId="58B3CE8F"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208" w:type="dxa"/>
            <w:tcBorders>
              <w:top w:val="nil"/>
              <w:left w:val="nil"/>
              <w:bottom w:val="single" w:sz="4" w:space="0" w:color="auto"/>
              <w:right w:val="nil"/>
            </w:tcBorders>
            <w:shd w:val="clear" w:color="auto" w:fill="auto"/>
            <w:noWrap/>
            <w:vAlign w:val="bottom"/>
            <w:hideMark/>
          </w:tcPr>
          <w:p w14:paraId="050835E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735" w:type="dxa"/>
            <w:tcBorders>
              <w:top w:val="nil"/>
              <w:left w:val="nil"/>
              <w:bottom w:val="single" w:sz="4" w:space="0" w:color="auto"/>
              <w:right w:val="nil"/>
            </w:tcBorders>
            <w:shd w:val="clear" w:color="auto" w:fill="auto"/>
            <w:noWrap/>
            <w:vAlign w:val="bottom"/>
            <w:hideMark/>
          </w:tcPr>
          <w:p w14:paraId="2709366A"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0.05</w:t>
            </w:r>
          </w:p>
        </w:tc>
        <w:tc>
          <w:tcPr>
            <w:tcW w:w="624" w:type="dxa"/>
            <w:tcBorders>
              <w:top w:val="nil"/>
              <w:left w:val="nil"/>
              <w:bottom w:val="single" w:sz="4" w:space="0" w:color="auto"/>
              <w:right w:val="nil"/>
            </w:tcBorders>
            <w:shd w:val="clear" w:color="auto" w:fill="auto"/>
            <w:noWrap/>
            <w:vAlign w:val="bottom"/>
            <w:hideMark/>
          </w:tcPr>
          <w:p w14:paraId="27794345"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w:t>
            </w:r>
          </w:p>
        </w:tc>
        <w:tc>
          <w:tcPr>
            <w:tcW w:w="680" w:type="dxa"/>
            <w:tcBorders>
              <w:top w:val="nil"/>
              <w:left w:val="nil"/>
              <w:bottom w:val="single" w:sz="4" w:space="0" w:color="auto"/>
              <w:right w:val="nil"/>
            </w:tcBorders>
            <w:shd w:val="clear" w:color="auto" w:fill="auto"/>
            <w:noWrap/>
            <w:vAlign w:val="bottom"/>
            <w:hideMark/>
          </w:tcPr>
          <w:p w14:paraId="721681D5"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680" w:type="dxa"/>
            <w:tcBorders>
              <w:top w:val="nil"/>
              <w:left w:val="nil"/>
              <w:bottom w:val="single" w:sz="4" w:space="0" w:color="auto"/>
              <w:right w:val="nil"/>
            </w:tcBorders>
            <w:shd w:val="clear" w:color="auto" w:fill="auto"/>
            <w:noWrap/>
            <w:vAlign w:val="bottom"/>
            <w:hideMark/>
          </w:tcPr>
          <w:p w14:paraId="647FCB6D"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c>
          <w:tcPr>
            <w:tcW w:w="400" w:type="dxa"/>
            <w:tcBorders>
              <w:top w:val="nil"/>
              <w:left w:val="nil"/>
              <w:bottom w:val="single" w:sz="4" w:space="0" w:color="auto"/>
              <w:right w:val="nil"/>
            </w:tcBorders>
            <w:shd w:val="clear" w:color="auto" w:fill="auto"/>
            <w:noWrap/>
            <w:vAlign w:val="bottom"/>
            <w:hideMark/>
          </w:tcPr>
          <w:p w14:paraId="15AC08F7"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w:t>
            </w:r>
          </w:p>
        </w:tc>
      </w:tr>
      <w:tr w:rsidR="008A5F7C" w:rsidRPr="008A5F7C" w14:paraId="4E2A7792" w14:textId="77777777" w:rsidTr="00EB1BE9">
        <w:trPr>
          <w:trHeight w:val="320"/>
        </w:trPr>
        <w:tc>
          <w:tcPr>
            <w:tcW w:w="13840" w:type="dxa"/>
            <w:gridSpan w:val="21"/>
            <w:tcBorders>
              <w:top w:val="single" w:sz="4" w:space="0" w:color="auto"/>
              <w:left w:val="nil"/>
              <w:bottom w:val="nil"/>
              <w:right w:val="nil"/>
            </w:tcBorders>
            <w:shd w:val="clear" w:color="auto" w:fill="auto"/>
            <w:noWrap/>
            <w:vAlign w:val="bottom"/>
            <w:hideMark/>
          </w:tcPr>
          <w:p w14:paraId="5BC9E01B" w14:textId="77777777" w:rsidR="008A5F7C" w:rsidRPr="008A5F7C" w:rsidRDefault="008A5F7C" w:rsidP="00EB1BE9">
            <w:pPr>
              <w:rPr>
                <w:rFonts w:eastAsia="Times New Roman" w:cstheme="minorHAnsi"/>
                <w:color w:val="000000"/>
                <w:sz w:val="20"/>
                <w:szCs w:val="20"/>
              </w:rPr>
            </w:pPr>
            <w:r w:rsidRPr="008A5F7C">
              <w:rPr>
                <w:rFonts w:eastAsia="Times New Roman" w:cstheme="minorHAnsi"/>
                <w:color w:val="000000"/>
                <w:sz w:val="20"/>
                <w:szCs w:val="20"/>
              </w:rPr>
              <w:t xml:space="preserve">Note. * p&lt;.05, ** p&lt;.01, *** p&lt;.001. </w:t>
            </w:r>
          </w:p>
          <w:p w14:paraId="6AA74B91" w14:textId="77777777" w:rsidR="008A5F7C" w:rsidRPr="008A5F7C" w:rsidRDefault="008A5F7C" w:rsidP="00EB1BE9">
            <w:pPr>
              <w:rPr>
                <w:rFonts w:eastAsia="Times New Roman" w:cstheme="minorHAnsi"/>
                <w:color w:val="000000"/>
                <w:sz w:val="20"/>
                <w:szCs w:val="20"/>
              </w:rPr>
            </w:pPr>
          </w:p>
          <w:p w14:paraId="2F0AD8C3" w14:textId="77777777" w:rsidR="008A5F7C" w:rsidRPr="008A5F7C" w:rsidRDefault="008A5F7C" w:rsidP="00EB1BE9">
            <w:pPr>
              <w:rPr>
                <w:rFonts w:eastAsia="Times New Roman" w:cstheme="minorHAnsi"/>
                <w:color w:val="000000"/>
                <w:sz w:val="20"/>
                <w:szCs w:val="20"/>
              </w:rPr>
            </w:pPr>
          </w:p>
        </w:tc>
      </w:tr>
    </w:tbl>
    <w:p w14:paraId="4E3A07DC" w14:textId="77777777" w:rsidR="008A5F7C" w:rsidRPr="008A5F7C" w:rsidRDefault="008A5F7C" w:rsidP="008A5F7C">
      <w:pPr>
        <w:rPr>
          <w:rFonts w:cstheme="minorHAnsi"/>
        </w:rPr>
      </w:pPr>
    </w:p>
    <w:p w14:paraId="234C6B60" w14:textId="77777777" w:rsidR="008A5F7C" w:rsidRPr="008A5F7C" w:rsidRDefault="008A5F7C" w:rsidP="008A5F7C">
      <w:pPr>
        <w:rPr>
          <w:rFonts w:cstheme="minorHAnsi"/>
        </w:rPr>
        <w:sectPr w:rsidR="008A5F7C" w:rsidRPr="008A5F7C" w:rsidSect="0022754A">
          <w:pgSz w:w="15840" w:h="12240" w:orient="landscape"/>
          <w:pgMar w:top="720" w:right="720" w:bottom="720" w:left="720" w:header="720" w:footer="720" w:gutter="0"/>
          <w:cols w:space="720"/>
          <w:docGrid w:linePitch="360"/>
        </w:sectPr>
      </w:pPr>
    </w:p>
    <w:tbl>
      <w:tblPr>
        <w:tblW w:w="9236" w:type="dxa"/>
        <w:tblLook w:val="04A0" w:firstRow="1" w:lastRow="0" w:firstColumn="1" w:lastColumn="0" w:noHBand="0" w:noVBand="1"/>
      </w:tblPr>
      <w:tblGrid>
        <w:gridCol w:w="1177"/>
        <w:gridCol w:w="3503"/>
        <w:gridCol w:w="379"/>
        <w:gridCol w:w="393"/>
        <w:gridCol w:w="237"/>
        <w:gridCol w:w="483"/>
        <w:gridCol w:w="327"/>
        <w:gridCol w:w="37"/>
        <w:gridCol w:w="440"/>
        <w:gridCol w:w="243"/>
        <w:gridCol w:w="37"/>
        <w:gridCol w:w="403"/>
        <w:gridCol w:w="100"/>
        <w:gridCol w:w="127"/>
        <w:gridCol w:w="577"/>
        <w:gridCol w:w="90"/>
        <w:gridCol w:w="16"/>
        <w:gridCol w:w="667"/>
      </w:tblGrid>
      <w:tr w:rsidR="008A5F7C" w:rsidRPr="008A5F7C" w14:paraId="716501A8" w14:textId="77777777" w:rsidTr="00EB1BE9">
        <w:trPr>
          <w:trHeight w:val="660"/>
        </w:trPr>
        <w:tc>
          <w:tcPr>
            <w:tcW w:w="9146" w:type="dxa"/>
            <w:gridSpan w:val="18"/>
            <w:tcBorders>
              <w:top w:val="nil"/>
              <w:left w:val="nil"/>
              <w:bottom w:val="single" w:sz="4" w:space="0" w:color="auto"/>
              <w:right w:val="nil"/>
            </w:tcBorders>
            <w:shd w:val="clear" w:color="auto" w:fill="auto"/>
            <w:hideMark/>
          </w:tcPr>
          <w:p w14:paraId="45BFFD4B" w14:textId="77777777" w:rsidR="008A5F7C" w:rsidRPr="008A5F7C" w:rsidRDefault="008A5F7C" w:rsidP="00EB1BE9">
            <w:pPr>
              <w:rPr>
                <w:rFonts w:cstheme="minorHAnsi"/>
                <w:color w:val="000000"/>
                <w:sz w:val="20"/>
                <w:szCs w:val="20"/>
              </w:rPr>
            </w:pPr>
            <w:r w:rsidRPr="008A5F7C">
              <w:rPr>
                <w:rFonts w:cstheme="minorHAnsi"/>
                <w:color w:val="000000"/>
                <w:sz w:val="20"/>
                <w:szCs w:val="20"/>
              </w:rPr>
              <w:lastRenderedPageBreak/>
              <w:t>Table 4</w:t>
            </w:r>
            <w:r w:rsidRPr="008A5F7C">
              <w:rPr>
                <w:rFonts w:cstheme="minorHAnsi"/>
                <w:color w:val="000000"/>
                <w:sz w:val="20"/>
                <w:szCs w:val="20"/>
              </w:rPr>
              <w:br/>
            </w:r>
            <w:r w:rsidRPr="008A5F7C">
              <w:rPr>
                <w:rFonts w:cstheme="minorHAnsi"/>
                <w:i/>
                <w:iCs/>
                <w:color w:val="000000"/>
                <w:sz w:val="20"/>
                <w:szCs w:val="20"/>
              </w:rPr>
              <w:t>Standardized Parameter Estimates for the SEM Model</w:t>
            </w:r>
          </w:p>
        </w:tc>
      </w:tr>
      <w:tr w:rsidR="008A5F7C" w:rsidRPr="008A5F7C" w14:paraId="79628BEC" w14:textId="77777777" w:rsidTr="00EB1BE9">
        <w:trPr>
          <w:trHeight w:val="320"/>
        </w:trPr>
        <w:tc>
          <w:tcPr>
            <w:tcW w:w="9146" w:type="dxa"/>
            <w:gridSpan w:val="18"/>
            <w:tcBorders>
              <w:top w:val="single" w:sz="4" w:space="0" w:color="auto"/>
              <w:left w:val="nil"/>
              <w:bottom w:val="single" w:sz="4" w:space="0" w:color="auto"/>
              <w:right w:val="nil"/>
            </w:tcBorders>
            <w:shd w:val="clear" w:color="auto" w:fill="auto"/>
            <w:noWrap/>
            <w:vAlign w:val="bottom"/>
            <w:hideMark/>
          </w:tcPr>
          <w:p w14:paraId="4AFD7AF3" w14:textId="77777777" w:rsidR="008A5F7C" w:rsidRPr="008A5F7C" w:rsidRDefault="008A5F7C" w:rsidP="00EB1BE9">
            <w:pPr>
              <w:jc w:val="center"/>
              <w:rPr>
                <w:rFonts w:cstheme="minorHAnsi"/>
                <w:b/>
                <w:bCs/>
                <w:color w:val="000000"/>
                <w:sz w:val="20"/>
                <w:szCs w:val="20"/>
              </w:rPr>
            </w:pPr>
            <w:r w:rsidRPr="008A5F7C">
              <w:rPr>
                <w:rFonts w:cstheme="minorHAnsi"/>
                <w:b/>
                <w:bCs/>
                <w:color w:val="000000"/>
                <w:sz w:val="20"/>
                <w:szCs w:val="20"/>
              </w:rPr>
              <w:t>Measurement Model</w:t>
            </w:r>
          </w:p>
        </w:tc>
      </w:tr>
      <w:tr w:rsidR="008A5F7C" w:rsidRPr="008A5F7C" w14:paraId="4E54B054" w14:textId="77777777" w:rsidTr="00EB1BE9">
        <w:trPr>
          <w:trHeight w:val="320"/>
        </w:trPr>
        <w:tc>
          <w:tcPr>
            <w:tcW w:w="1177" w:type="dxa"/>
            <w:tcBorders>
              <w:top w:val="nil"/>
              <w:left w:val="nil"/>
              <w:bottom w:val="nil"/>
              <w:right w:val="nil"/>
            </w:tcBorders>
            <w:shd w:val="clear" w:color="auto" w:fill="auto"/>
            <w:noWrap/>
            <w:vAlign w:val="bottom"/>
            <w:hideMark/>
          </w:tcPr>
          <w:p w14:paraId="549EE028" w14:textId="77777777" w:rsidR="008A5F7C" w:rsidRPr="008A5F7C" w:rsidRDefault="008A5F7C" w:rsidP="00EB1BE9">
            <w:pPr>
              <w:jc w:val="center"/>
              <w:rPr>
                <w:rFonts w:cstheme="minorHAnsi"/>
                <w:b/>
                <w:bCs/>
                <w:color w:val="000000"/>
                <w:sz w:val="20"/>
                <w:szCs w:val="20"/>
              </w:rPr>
            </w:pPr>
          </w:p>
        </w:tc>
        <w:tc>
          <w:tcPr>
            <w:tcW w:w="3882" w:type="dxa"/>
            <w:gridSpan w:val="2"/>
            <w:tcBorders>
              <w:top w:val="nil"/>
              <w:left w:val="nil"/>
              <w:bottom w:val="nil"/>
              <w:right w:val="nil"/>
            </w:tcBorders>
            <w:shd w:val="clear" w:color="auto" w:fill="auto"/>
            <w:noWrap/>
            <w:vAlign w:val="bottom"/>
            <w:hideMark/>
          </w:tcPr>
          <w:p w14:paraId="6E0A4F72" w14:textId="77777777" w:rsidR="008A5F7C" w:rsidRPr="008A5F7C" w:rsidRDefault="008A5F7C" w:rsidP="00EB1BE9">
            <w:pPr>
              <w:jc w:val="center"/>
              <w:rPr>
                <w:rFonts w:cstheme="minorHAnsi"/>
                <w:sz w:val="20"/>
                <w:szCs w:val="20"/>
              </w:rPr>
            </w:pPr>
          </w:p>
        </w:tc>
        <w:tc>
          <w:tcPr>
            <w:tcW w:w="630" w:type="dxa"/>
            <w:gridSpan w:val="2"/>
            <w:tcBorders>
              <w:top w:val="nil"/>
              <w:left w:val="nil"/>
              <w:bottom w:val="single" w:sz="4" w:space="0" w:color="auto"/>
              <w:right w:val="nil"/>
            </w:tcBorders>
            <w:shd w:val="clear" w:color="auto" w:fill="auto"/>
            <w:noWrap/>
            <w:vAlign w:val="bottom"/>
            <w:hideMark/>
          </w:tcPr>
          <w:p w14:paraId="1C96BE5B" w14:textId="77777777" w:rsidR="008A5F7C" w:rsidRPr="008A5F7C" w:rsidRDefault="008A5F7C" w:rsidP="00EB1BE9">
            <w:pPr>
              <w:rPr>
                <w:rFonts w:cstheme="minorHAnsi"/>
                <w:b/>
                <w:bCs/>
                <w:i/>
                <w:iCs/>
                <w:color w:val="000000"/>
                <w:sz w:val="20"/>
                <w:szCs w:val="20"/>
              </w:rPr>
            </w:pPr>
            <w:r w:rsidRPr="008A5F7C">
              <w:rPr>
                <w:rFonts w:cstheme="minorHAnsi"/>
                <w:b/>
                <w:bCs/>
                <w:i/>
                <w:iCs/>
                <w:color w:val="000000"/>
                <w:sz w:val="20"/>
                <w:szCs w:val="20"/>
              </w:rPr>
              <w:t>B</w:t>
            </w:r>
          </w:p>
        </w:tc>
        <w:tc>
          <w:tcPr>
            <w:tcW w:w="847" w:type="dxa"/>
            <w:gridSpan w:val="3"/>
            <w:tcBorders>
              <w:top w:val="nil"/>
              <w:left w:val="nil"/>
              <w:bottom w:val="single" w:sz="4" w:space="0" w:color="auto"/>
              <w:right w:val="nil"/>
            </w:tcBorders>
            <w:shd w:val="clear" w:color="auto" w:fill="auto"/>
            <w:noWrap/>
            <w:vAlign w:val="bottom"/>
            <w:hideMark/>
          </w:tcPr>
          <w:p w14:paraId="5E1158F0" w14:textId="77777777" w:rsidR="008A5F7C" w:rsidRPr="008A5F7C" w:rsidRDefault="008A5F7C" w:rsidP="00EB1BE9">
            <w:pPr>
              <w:rPr>
                <w:rFonts w:cstheme="minorHAnsi"/>
                <w:b/>
                <w:bCs/>
                <w:i/>
                <w:iCs/>
                <w:color w:val="000000"/>
                <w:sz w:val="20"/>
                <w:szCs w:val="20"/>
              </w:rPr>
            </w:pPr>
            <w:r w:rsidRPr="008A5F7C">
              <w:rPr>
                <w:rFonts w:cstheme="minorHAnsi"/>
                <w:b/>
                <w:bCs/>
                <w:i/>
                <w:iCs/>
                <w:color w:val="000000"/>
                <w:sz w:val="20"/>
                <w:szCs w:val="20"/>
              </w:rPr>
              <w:t>SE</w:t>
            </w:r>
          </w:p>
        </w:tc>
        <w:tc>
          <w:tcPr>
            <w:tcW w:w="720" w:type="dxa"/>
            <w:gridSpan w:val="3"/>
            <w:tcBorders>
              <w:top w:val="nil"/>
              <w:left w:val="nil"/>
              <w:bottom w:val="single" w:sz="4" w:space="0" w:color="auto"/>
              <w:right w:val="nil"/>
            </w:tcBorders>
            <w:shd w:val="clear" w:color="auto" w:fill="auto"/>
            <w:noWrap/>
            <w:vAlign w:val="bottom"/>
            <w:hideMark/>
          </w:tcPr>
          <w:p w14:paraId="5A8DCBA6" w14:textId="77777777" w:rsidR="008A5F7C" w:rsidRPr="008A5F7C" w:rsidRDefault="008A5F7C" w:rsidP="00EB1BE9">
            <w:pPr>
              <w:rPr>
                <w:rFonts w:cstheme="minorHAnsi"/>
                <w:b/>
                <w:bCs/>
                <w:i/>
                <w:iCs/>
                <w:color w:val="000000"/>
                <w:sz w:val="20"/>
                <w:szCs w:val="20"/>
              </w:rPr>
            </w:pPr>
            <w:r w:rsidRPr="008A5F7C">
              <w:rPr>
                <w:rFonts w:cstheme="minorHAnsi"/>
                <w:b/>
                <w:bCs/>
                <w:i/>
                <w:iCs/>
                <w:color w:val="000000"/>
                <w:sz w:val="20"/>
                <w:szCs w:val="20"/>
              </w:rPr>
              <w:t>z</w:t>
            </w:r>
          </w:p>
        </w:tc>
        <w:tc>
          <w:tcPr>
            <w:tcW w:w="630" w:type="dxa"/>
            <w:gridSpan w:val="3"/>
            <w:tcBorders>
              <w:top w:val="nil"/>
              <w:left w:val="nil"/>
              <w:bottom w:val="single" w:sz="4" w:space="0" w:color="auto"/>
              <w:right w:val="nil"/>
            </w:tcBorders>
            <w:shd w:val="clear" w:color="auto" w:fill="auto"/>
            <w:noWrap/>
            <w:vAlign w:val="bottom"/>
            <w:hideMark/>
          </w:tcPr>
          <w:p w14:paraId="0CCA7EB1" w14:textId="77777777" w:rsidR="008A5F7C" w:rsidRPr="008A5F7C" w:rsidRDefault="008A5F7C" w:rsidP="00EB1BE9">
            <w:pPr>
              <w:rPr>
                <w:rFonts w:cstheme="minorHAnsi"/>
                <w:b/>
                <w:bCs/>
                <w:i/>
                <w:iCs/>
                <w:color w:val="000000"/>
                <w:sz w:val="20"/>
                <w:szCs w:val="20"/>
              </w:rPr>
            </w:pPr>
            <w:r w:rsidRPr="008A5F7C">
              <w:rPr>
                <w:rFonts w:cstheme="minorHAnsi"/>
                <w:b/>
                <w:bCs/>
                <w:i/>
                <w:iCs/>
                <w:color w:val="000000"/>
                <w:sz w:val="20"/>
                <w:szCs w:val="20"/>
              </w:rPr>
              <w:t>p</w:t>
            </w:r>
          </w:p>
        </w:tc>
        <w:tc>
          <w:tcPr>
            <w:tcW w:w="667" w:type="dxa"/>
            <w:gridSpan w:val="2"/>
            <w:tcBorders>
              <w:top w:val="nil"/>
              <w:left w:val="nil"/>
              <w:bottom w:val="single" w:sz="4" w:space="0" w:color="auto"/>
              <w:right w:val="nil"/>
            </w:tcBorders>
            <w:shd w:val="clear" w:color="auto" w:fill="auto"/>
            <w:noWrap/>
            <w:vAlign w:val="bottom"/>
            <w:hideMark/>
          </w:tcPr>
          <w:p w14:paraId="4F6B088B" w14:textId="77777777" w:rsidR="008A5F7C" w:rsidRPr="008A5F7C" w:rsidRDefault="008A5F7C" w:rsidP="00EB1BE9">
            <w:pPr>
              <w:jc w:val="center"/>
              <w:rPr>
                <w:rFonts w:cstheme="minorHAnsi"/>
                <w:b/>
                <w:bCs/>
                <w:i/>
                <w:iCs/>
                <w:color w:val="000000"/>
                <w:sz w:val="20"/>
                <w:szCs w:val="20"/>
              </w:rPr>
            </w:pPr>
            <w:r w:rsidRPr="008A5F7C">
              <w:rPr>
                <w:rFonts w:cstheme="minorHAnsi"/>
                <w:b/>
                <w:bCs/>
                <w:i/>
                <w:iCs/>
                <w:color w:val="000000"/>
                <w:sz w:val="20"/>
                <w:szCs w:val="20"/>
              </w:rPr>
              <w:t>ß</w:t>
            </w:r>
          </w:p>
        </w:tc>
        <w:tc>
          <w:tcPr>
            <w:tcW w:w="683" w:type="dxa"/>
            <w:gridSpan w:val="2"/>
            <w:tcBorders>
              <w:top w:val="nil"/>
              <w:left w:val="nil"/>
              <w:bottom w:val="single" w:sz="4" w:space="0" w:color="auto"/>
              <w:right w:val="nil"/>
            </w:tcBorders>
            <w:shd w:val="clear" w:color="auto" w:fill="auto"/>
            <w:noWrap/>
            <w:vAlign w:val="bottom"/>
            <w:hideMark/>
          </w:tcPr>
          <w:p w14:paraId="583397D5" w14:textId="77777777" w:rsidR="008A5F7C" w:rsidRPr="008A5F7C" w:rsidRDefault="008A5F7C" w:rsidP="00EB1BE9">
            <w:pPr>
              <w:rPr>
                <w:rFonts w:cstheme="minorHAnsi"/>
                <w:b/>
                <w:bCs/>
                <w:i/>
                <w:iCs/>
                <w:color w:val="000000"/>
                <w:sz w:val="20"/>
                <w:szCs w:val="20"/>
                <w:vertAlign w:val="superscript"/>
              </w:rPr>
            </w:pPr>
            <w:r w:rsidRPr="008A5F7C">
              <w:rPr>
                <w:rFonts w:cstheme="minorHAnsi"/>
                <w:b/>
                <w:bCs/>
                <w:i/>
                <w:iCs/>
                <w:color w:val="000000"/>
                <w:sz w:val="20"/>
                <w:szCs w:val="20"/>
              </w:rPr>
              <w:t>R</w:t>
            </w:r>
            <w:r w:rsidRPr="008A5F7C">
              <w:rPr>
                <w:rFonts w:cstheme="minorHAnsi"/>
                <w:b/>
                <w:bCs/>
                <w:i/>
                <w:iCs/>
                <w:color w:val="000000"/>
                <w:sz w:val="20"/>
                <w:szCs w:val="20"/>
                <w:vertAlign w:val="superscript"/>
              </w:rPr>
              <w:t>2</w:t>
            </w:r>
          </w:p>
        </w:tc>
      </w:tr>
      <w:tr w:rsidR="008A5F7C" w:rsidRPr="008A5F7C" w14:paraId="38610CC1" w14:textId="77777777" w:rsidTr="00EB1BE9">
        <w:trPr>
          <w:trHeight w:val="320"/>
        </w:trPr>
        <w:tc>
          <w:tcPr>
            <w:tcW w:w="1177" w:type="dxa"/>
            <w:vMerge w:val="restart"/>
            <w:tcBorders>
              <w:top w:val="nil"/>
              <w:left w:val="nil"/>
              <w:bottom w:val="nil"/>
              <w:right w:val="nil"/>
            </w:tcBorders>
            <w:shd w:val="clear" w:color="auto" w:fill="auto"/>
            <w:noWrap/>
            <w:vAlign w:val="center"/>
            <w:hideMark/>
          </w:tcPr>
          <w:p w14:paraId="21FD5A36" w14:textId="77777777" w:rsidR="008A5F7C" w:rsidRPr="008A5F7C" w:rsidRDefault="008A5F7C" w:rsidP="00EB1BE9">
            <w:pPr>
              <w:jc w:val="center"/>
              <w:rPr>
                <w:rFonts w:cstheme="minorHAnsi"/>
                <w:color w:val="000000"/>
                <w:sz w:val="20"/>
                <w:szCs w:val="20"/>
              </w:rPr>
            </w:pPr>
            <w:r w:rsidRPr="008A5F7C">
              <w:rPr>
                <w:rFonts w:cstheme="minorHAnsi"/>
                <w:color w:val="000000"/>
                <w:sz w:val="20"/>
                <w:szCs w:val="20"/>
              </w:rPr>
              <w:t>Trauma</w:t>
            </w:r>
          </w:p>
        </w:tc>
        <w:tc>
          <w:tcPr>
            <w:tcW w:w="3503" w:type="dxa"/>
            <w:tcBorders>
              <w:top w:val="nil"/>
              <w:left w:val="nil"/>
              <w:bottom w:val="nil"/>
              <w:right w:val="nil"/>
            </w:tcBorders>
            <w:shd w:val="clear" w:color="auto" w:fill="auto"/>
            <w:noWrap/>
            <w:vAlign w:val="bottom"/>
            <w:hideMark/>
          </w:tcPr>
          <w:p w14:paraId="0F7A9F57" w14:textId="77777777" w:rsidR="008A5F7C" w:rsidRPr="008A5F7C" w:rsidRDefault="008A5F7C" w:rsidP="00EB1BE9">
            <w:pPr>
              <w:rPr>
                <w:rFonts w:cstheme="minorHAnsi"/>
                <w:color w:val="000000"/>
                <w:sz w:val="20"/>
                <w:szCs w:val="20"/>
              </w:rPr>
            </w:pPr>
            <w:r w:rsidRPr="008A5F7C">
              <w:rPr>
                <w:rFonts w:cstheme="minorHAnsi"/>
                <w:color w:val="000000"/>
                <w:sz w:val="20"/>
                <w:szCs w:val="20"/>
              </w:rPr>
              <w:sym w:font="Wingdings" w:char="F0E0"/>
            </w:r>
            <w:r w:rsidRPr="008A5F7C">
              <w:rPr>
                <w:rFonts w:cstheme="minorHAnsi"/>
                <w:color w:val="000000"/>
                <w:sz w:val="20"/>
                <w:szCs w:val="20"/>
              </w:rPr>
              <w:t>Childhood emotional abuse</w:t>
            </w:r>
          </w:p>
        </w:tc>
        <w:tc>
          <w:tcPr>
            <w:tcW w:w="772" w:type="dxa"/>
            <w:gridSpan w:val="2"/>
            <w:tcBorders>
              <w:top w:val="nil"/>
              <w:left w:val="nil"/>
              <w:bottom w:val="nil"/>
              <w:right w:val="nil"/>
            </w:tcBorders>
            <w:shd w:val="clear" w:color="auto" w:fill="auto"/>
            <w:noWrap/>
            <w:vAlign w:val="bottom"/>
            <w:hideMark/>
          </w:tcPr>
          <w:p w14:paraId="6E3F7849"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1</w:t>
            </w:r>
          </w:p>
        </w:tc>
        <w:tc>
          <w:tcPr>
            <w:tcW w:w="720" w:type="dxa"/>
            <w:gridSpan w:val="2"/>
            <w:tcBorders>
              <w:top w:val="nil"/>
              <w:left w:val="nil"/>
              <w:bottom w:val="nil"/>
              <w:right w:val="nil"/>
            </w:tcBorders>
            <w:shd w:val="clear" w:color="auto" w:fill="auto"/>
            <w:noWrap/>
            <w:vAlign w:val="bottom"/>
            <w:hideMark/>
          </w:tcPr>
          <w:p w14:paraId="13F684C1" w14:textId="77777777" w:rsidR="008A5F7C" w:rsidRPr="008A5F7C" w:rsidRDefault="008A5F7C" w:rsidP="00EB1BE9">
            <w:pPr>
              <w:jc w:val="right"/>
              <w:rPr>
                <w:rFonts w:cstheme="minorHAnsi"/>
                <w:color w:val="000000"/>
                <w:sz w:val="20"/>
                <w:szCs w:val="20"/>
              </w:rPr>
            </w:pPr>
          </w:p>
        </w:tc>
        <w:tc>
          <w:tcPr>
            <w:tcW w:w="804" w:type="dxa"/>
            <w:gridSpan w:val="3"/>
            <w:tcBorders>
              <w:top w:val="nil"/>
              <w:left w:val="nil"/>
              <w:bottom w:val="nil"/>
              <w:right w:val="nil"/>
            </w:tcBorders>
            <w:shd w:val="clear" w:color="auto" w:fill="auto"/>
            <w:noWrap/>
            <w:vAlign w:val="bottom"/>
            <w:hideMark/>
          </w:tcPr>
          <w:p w14:paraId="734F99E1" w14:textId="77777777" w:rsidR="008A5F7C" w:rsidRPr="008A5F7C" w:rsidRDefault="008A5F7C" w:rsidP="00EB1BE9">
            <w:pPr>
              <w:rPr>
                <w:rFonts w:cstheme="minorHAnsi"/>
                <w:sz w:val="20"/>
                <w:szCs w:val="20"/>
              </w:rPr>
            </w:pPr>
          </w:p>
        </w:tc>
        <w:tc>
          <w:tcPr>
            <w:tcW w:w="683" w:type="dxa"/>
            <w:gridSpan w:val="3"/>
            <w:tcBorders>
              <w:top w:val="nil"/>
              <w:left w:val="nil"/>
              <w:bottom w:val="nil"/>
              <w:right w:val="nil"/>
            </w:tcBorders>
            <w:shd w:val="clear" w:color="auto" w:fill="auto"/>
            <w:noWrap/>
            <w:vAlign w:val="bottom"/>
            <w:hideMark/>
          </w:tcPr>
          <w:p w14:paraId="4FCF4EAA" w14:textId="77777777" w:rsidR="008A5F7C" w:rsidRPr="008A5F7C" w:rsidRDefault="008A5F7C" w:rsidP="00EB1BE9">
            <w:pPr>
              <w:rPr>
                <w:rFonts w:cstheme="minorHAnsi"/>
                <w:sz w:val="20"/>
                <w:szCs w:val="20"/>
              </w:rPr>
            </w:pPr>
          </w:p>
        </w:tc>
        <w:tc>
          <w:tcPr>
            <w:tcW w:w="804" w:type="dxa"/>
            <w:gridSpan w:val="3"/>
            <w:tcBorders>
              <w:top w:val="nil"/>
              <w:left w:val="nil"/>
              <w:bottom w:val="nil"/>
              <w:right w:val="nil"/>
            </w:tcBorders>
            <w:shd w:val="clear" w:color="auto" w:fill="auto"/>
            <w:noWrap/>
            <w:vAlign w:val="bottom"/>
            <w:hideMark/>
          </w:tcPr>
          <w:p w14:paraId="5F09A865"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.78</w:t>
            </w:r>
          </w:p>
        </w:tc>
        <w:tc>
          <w:tcPr>
            <w:tcW w:w="683" w:type="dxa"/>
            <w:gridSpan w:val="3"/>
            <w:tcBorders>
              <w:top w:val="nil"/>
              <w:left w:val="nil"/>
              <w:bottom w:val="nil"/>
              <w:right w:val="nil"/>
            </w:tcBorders>
            <w:shd w:val="clear" w:color="auto" w:fill="auto"/>
            <w:noWrap/>
            <w:vAlign w:val="bottom"/>
            <w:hideMark/>
          </w:tcPr>
          <w:p w14:paraId="108E2654"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.61</w:t>
            </w:r>
          </w:p>
        </w:tc>
      </w:tr>
      <w:tr w:rsidR="008A5F7C" w:rsidRPr="008A5F7C" w14:paraId="687ACC8A" w14:textId="77777777" w:rsidTr="00EB1BE9">
        <w:trPr>
          <w:trHeight w:val="320"/>
        </w:trPr>
        <w:tc>
          <w:tcPr>
            <w:tcW w:w="1177" w:type="dxa"/>
            <w:vMerge/>
            <w:tcBorders>
              <w:top w:val="nil"/>
              <w:left w:val="nil"/>
              <w:bottom w:val="nil"/>
              <w:right w:val="nil"/>
            </w:tcBorders>
            <w:vAlign w:val="center"/>
            <w:hideMark/>
          </w:tcPr>
          <w:p w14:paraId="7E331057" w14:textId="77777777" w:rsidR="008A5F7C" w:rsidRPr="008A5F7C" w:rsidRDefault="008A5F7C" w:rsidP="00EB1BE9">
            <w:pPr>
              <w:rPr>
                <w:rFonts w:cstheme="minorHAnsi"/>
                <w:color w:val="000000"/>
                <w:sz w:val="20"/>
                <w:szCs w:val="20"/>
              </w:rPr>
            </w:pPr>
          </w:p>
        </w:tc>
        <w:tc>
          <w:tcPr>
            <w:tcW w:w="3503" w:type="dxa"/>
            <w:tcBorders>
              <w:top w:val="nil"/>
              <w:left w:val="nil"/>
              <w:bottom w:val="nil"/>
              <w:right w:val="nil"/>
            </w:tcBorders>
            <w:shd w:val="clear" w:color="auto" w:fill="auto"/>
            <w:noWrap/>
            <w:vAlign w:val="bottom"/>
            <w:hideMark/>
          </w:tcPr>
          <w:p w14:paraId="0806DDB5" w14:textId="77777777" w:rsidR="008A5F7C" w:rsidRPr="008A5F7C" w:rsidRDefault="008A5F7C" w:rsidP="00EB1BE9">
            <w:pPr>
              <w:rPr>
                <w:rFonts w:cstheme="minorHAnsi"/>
                <w:color w:val="000000"/>
                <w:sz w:val="20"/>
                <w:szCs w:val="20"/>
              </w:rPr>
            </w:pPr>
            <w:r w:rsidRPr="008A5F7C">
              <w:rPr>
                <w:rFonts w:cstheme="minorHAnsi"/>
                <w:color w:val="000000"/>
                <w:sz w:val="20"/>
                <w:szCs w:val="20"/>
              </w:rPr>
              <w:sym w:font="Wingdings" w:char="F0E0"/>
            </w:r>
            <w:r w:rsidRPr="008A5F7C">
              <w:rPr>
                <w:rFonts w:cstheme="minorHAnsi"/>
                <w:color w:val="000000"/>
                <w:sz w:val="20"/>
                <w:szCs w:val="20"/>
              </w:rPr>
              <w:t>Childhood physical abuse</w:t>
            </w:r>
          </w:p>
        </w:tc>
        <w:tc>
          <w:tcPr>
            <w:tcW w:w="772" w:type="dxa"/>
            <w:gridSpan w:val="2"/>
            <w:tcBorders>
              <w:top w:val="nil"/>
              <w:left w:val="nil"/>
              <w:bottom w:val="nil"/>
              <w:right w:val="nil"/>
            </w:tcBorders>
            <w:shd w:val="clear" w:color="auto" w:fill="auto"/>
            <w:noWrap/>
            <w:vAlign w:val="bottom"/>
            <w:hideMark/>
          </w:tcPr>
          <w:p w14:paraId="0A74253A"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.73</w:t>
            </w:r>
          </w:p>
        </w:tc>
        <w:tc>
          <w:tcPr>
            <w:tcW w:w="720" w:type="dxa"/>
            <w:gridSpan w:val="2"/>
            <w:tcBorders>
              <w:top w:val="nil"/>
              <w:left w:val="nil"/>
              <w:bottom w:val="nil"/>
              <w:right w:val="nil"/>
            </w:tcBorders>
            <w:shd w:val="clear" w:color="auto" w:fill="auto"/>
            <w:noWrap/>
            <w:vAlign w:val="bottom"/>
            <w:hideMark/>
          </w:tcPr>
          <w:p w14:paraId="24C4C597"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.09</w:t>
            </w:r>
          </w:p>
        </w:tc>
        <w:tc>
          <w:tcPr>
            <w:tcW w:w="804" w:type="dxa"/>
            <w:gridSpan w:val="3"/>
            <w:tcBorders>
              <w:top w:val="nil"/>
              <w:left w:val="nil"/>
              <w:bottom w:val="nil"/>
              <w:right w:val="nil"/>
            </w:tcBorders>
            <w:shd w:val="clear" w:color="auto" w:fill="auto"/>
            <w:noWrap/>
            <w:vAlign w:val="bottom"/>
            <w:hideMark/>
          </w:tcPr>
          <w:p w14:paraId="2BDCE914"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8.13</w:t>
            </w:r>
          </w:p>
        </w:tc>
        <w:tc>
          <w:tcPr>
            <w:tcW w:w="683" w:type="dxa"/>
            <w:gridSpan w:val="3"/>
            <w:tcBorders>
              <w:top w:val="nil"/>
              <w:left w:val="nil"/>
              <w:bottom w:val="nil"/>
              <w:right w:val="nil"/>
            </w:tcBorders>
            <w:shd w:val="clear" w:color="auto" w:fill="auto"/>
            <w:noWrap/>
            <w:vAlign w:val="bottom"/>
            <w:hideMark/>
          </w:tcPr>
          <w:p w14:paraId="54E67915"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.00</w:t>
            </w:r>
          </w:p>
        </w:tc>
        <w:tc>
          <w:tcPr>
            <w:tcW w:w="804" w:type="dxa"/>
            <w:gridSpan w:val="3"/>
            <w:tcBorders>
              <w:top w:val="nil"/>
              <w:left w:val="nil"/>
              <w:bottom w:val="nil"/>
              <w:right w:val="nil"/>
            </w:tcBorders>
            <w:shd w:val="clear" w:color="auto" w:fill="auto"/>
            <w:noWrap/>
            <w:vAlign w:val="bottom"/>
            <w:hideMark/>
          </w:tcPr>
          <w:p w14:paraId="28C00C26"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.77</w:t>
            </w:r>
          </w:p>
        </w:tc>
        <w:tc>
          <w:tcPr>
            <w:tcW w:w="683" w:type="dxa"/>
            <w:gridSpan w:val="3"/>
            <w:tcBorders>
              <w:top w:val="nil"/>
              <w:left w:val="nil"/>
              <w:bottom w:val="nil"/>
              <w:right w:val="nil"/>
            </w:tcBorders>
            <w:shd w:val="clear" w:color="auto" w:fill="auto"/>
            <w:noWrap/>
            <w:vAlign w:val="bottom"/>
            <w:hideMark/>
          </w:tcPr>
          <w:p w14:paraId="6A9EC865"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.59</w:t>
            </w:r>
          </w:p>
        </w:tc>
      </w:tr>
      <w:tr w:rsidR="008A5F7C" w:rsidRPr="008A5F7C" w14:paraId="1005F0F4" w14:textId="77777777" w:rsidTr="00EB1BE9">
        <w:trPr>
          <w:trHeight w:val="320"/>
        </w:trPr>
        <w:tc>
          <w:tcPr>
            <w:tcW w:w="1177" w:type="dxa"/>
            <w:vMerge/>
            <w:tcBorders>
              <w:top w:val="nil"/>
              <w:left w:val="nil"/>
              <w:bottom w:val="nil"/>
              <w:right w:val="nil"/>
            </w:tcBorders>
            <w:vAlign w:val="center"/>
            <w:hideMark/>
          </w:tcPr>
          <w:p w14:paraId="4A05C205" w14:textId="77777777" w:rsidR="008A5F7C" w:rsidRPr="008A5F7C" w:rsidRDefault="008A5F7C" w:rsidP="00EB1BE9">
            <w:pPr>
              <w:rPr>
                <w:rFonts w:cstheme="minorHAnsi"/>
                <w:color w:val="000000"/>
                <w:sz w:val="20"/>
                <w:szCs w:val="20"/>
              </w:rPr>
            </w:pPr>
          </w:p>
        </w:tc>
        <w:tc>
          <w:tcPr>
            <w:tcW w:w="3503" w:type="dxa"/>
            <w:tcBorders>
              <w:top w:val="nil"/>
              <w:left w:val="nil"/>
              <w:bottom w:val="nil"/>
              <w:right w:val="nil"/>
            </w:tcBorders>
            <w:shd w:val="clear" w:color="auto" w:fill="auto"/>
            <w:noWrap/>
            <w:vAlign w:val="bottom"/>
            <w:hideMark/>
          </w:tcPr>
          <w:p w14:paraId="59F10545" w14:textId="77777777" w:rsidR="008A5F7C" w:rsidRPr="008A5F7C" w:rsidRDefault="008A5F7C" w:rsidP="00EB1BE9">
            <w:pPr>
              <w:rPr>
                <w:rFonts w:cstheme="minorHAnsi"/>
                <w:color w:val="000000"/>
                <w:sz w:val="20"/>
                <w:szCs w:val="20"/>
              </w:rPr>
            </w:pPr>
            <w:r w:rsidRPr="008A5F7C">
              <w:rPr>
                <w:rFonts w:cstheme="minorHAnsi"/>
                <w:color w:val="000000"/>
                <w:sz w:val="20"/>
                <w:szCs w:val="20"/>
              </w:rPr>
              <w:sym w:font="Wingdings" w:char="F0E0"/>
            </w:r>
            <w:r w:rsidRPr="008A5F7C">
              <w:rPr>
                <w:rFonts w:cstheme="minorHAnsi"/>
                <w:color w:val="000000"/>
                <w:sz w:val="20"/>
                <w:szCs w:val="20"/>
              </w:rPr>
              <w:t>Childhood sexual abuse</w:t>
            </w:r>
          </w:p>
        </w:tc>
        <w:tc>
          <w:tcPr>
            <w:tcW w:w="772" w:type="dxa"/>
            <w:gridSpan w:val="2"/>
            <w:tcBorders>
              <w:top w:val="nil"/>
              <w:left w:val="nil"/>
              <w:bottom w:val="nil"/>
              <w:right w:val="nil"/>
            </w:tcBorders>
            <w:shd w:val="clear" w:color="auto" w:fill="auto"/>
            <w:noWrap/>
            <w:vAlign w:val="bottom"/>
            <w:hideMark/>
          </w:tcPr>
          <w:p w14:paraId="0E63FE89"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.68</w:t>
            </w:r>
          </w:p>
        </w:tc>
        <w:tc>
          <w:tcPr>
            <w:tcW w:w="720" w:type="dxa"/>
            <w:gridSpan w:val="2"/>
            <w:tcBorders>
              <w:top w:val="nil"/>
              <w:left w:val="nil"/>
              <w:bottom w:val="nil"/>
              <w:right w:val="nil"/>
            </w:tcBorders>
            <w:shd w:val="clear" w:color="auto" w:fill="auto"/>
            <w:noWrap/>
            <w:vAlign w:val="bottom"/>
            <w:hideMark/>
          </w:tcPr>
          <w:p w14:paraId="2D2898C6"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.12</w:t>
            </w:r>
          </w:p>
        </w:tc>
        <w:tc>
          <w:tcPr>
            <w:tcW w:w="804" w:type="dxa"/>
            <w:gridSpan w:val="3"/>
            <w:tcBorders>
              <w:top w:val="nil"/>
              <w:left w:val="nil"/>
              <w:bottom w:val="nil"/>
              <w:right w:val="nil"/>
            </w:tcBorders>
            <w:shd w:val="clear" w:color="auto" w:fill="auto"/>
            <w:noWrap/>
            <w:vAlign w:val="bottom"/>
            <w:hideMark/>
          </w:tcPr>
          <w:p w14:paraId="0979B6F4"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5.66</w:t>
            </w:r>
          </w:p>
        </w:tc>
        <w:tc>
          <w:tcPr>
            <w:tcW w:w="683" w:type="dxa"/>
            <w:gridSpan w:val="3"/>
            <w:tcBorders>
              <w:top w:val="nil"/>
              <w:left w:val="nil"/>
              <w:bottom w:val="nil"/>
              <w:right w:val="nil"/>
            </w:tcBorders>
            <w:shd w:val="clear" w:color="auto" w:fill="auto"/>
            <w:noWrap/>
            <w:vAlign w:val="bottom"/>
            <w:hideMark/>
          </w:tcPr>
          <w:p w14:paraId="1D6C6C02"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.00</w:t>
            </w:r>
          </w:p>
        </w:tc>
        <w:tc>
          <w:tcPr>
            <w:tcW w:w="804" w:type="dxa"/>
            <w:gridSpan w:val="3"/>
            <w:tcBorders>
              <w:top w:val="nil"/>
              <w:left w:val="nil"/>
              <w:bottom w:val="nil"/>
              <w:right w:val="nil"/>
            </w:tcBorders>
            <w:shd w:val="clear" w:color="auto" w:fill="auto"/>
            <w:noWrap/>
            <w:vAlign w:val="bottom"/>
            <w:hideMark/>
          </w:tcPr>
          <w:p w14:paraId="6378597F"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.52</w:t>
            </w:r>
          </w:p>
        </w:tc>
        <w:tc>
          <w:tcPr>
            <w:tcW w:w="683" w:type="dxa"/>
            <w:gridSpan w:val="3"/>
            <w:tcBorders>
              <w:top w:val="nil"/>
              <w:left w:val="nil"/>
              <w:bottom w:val="nil"/>
              <w:right w:val="nil"/>
            </w:tcBorders>
            <w:shd w:val="clear" w:color="auto" w:fill="auto"/>
            <w:noWrap/>
            <w:vAlign w:val="bottom"/>
            <w:hideMark/>
          </w:tcPr>
          <w:p w14:paraId="1B0E5600"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.27</w:t>
            </w:r>
          </w:p>
        </w:tc>
      </w:tr>
      <w:tr w:rsidR="008A5F7C" w:rsidRPr="008A5F7C" w14:paraId="332115EB" w14:textId="77777777" w:rsidTr="00EB1BE9">
        <w:trPr>
          <w:trHeight w:val="320"/>
        </w:trPr>
        <w:tc>
          <w:tcPr>
            <w:tcW w:w="1177" w:type="dxa"/>
            <w:vMerge/>
            <w:tcBorders>
              <w:top w:val="nil"/>
              <w:left w:val="nil"/>
              <w:bottom w:val="nil"/>
              <w:right w:val="nil"/>
            </w:tcBorders>
            <w:vAlign w:val="center"/>
            <w:hideMark/>
          </w:tcPr>
          <w:p w14:paraId="4EF987E6" w14:textId="77777777" w:rsidR="008A5F7C" w:rsidRPr="008A5F7C" w:rsidRDefault="008A5F7C" w:rsidP="00EB1BE9">
            <w:pPr>
              <w:rPr>
                <w:rFonts w:cstheme="minorHAnsi"/>
                <w:color w:val="000000"/>
                <w:sz w:val="20"/>
                <w:szCs w:val="20"/>
              </w:rPr>
            </w:pPr>
          </w:p>
        </w:tc>
        <w:tc>
          <w:tcPr>
            <w:tcW w:w="3503" w:type="dxa"/>
            <w:tcBorders>
              <w:top w:val="nil"/>
              <w:left w:val="nil"/>
              <w:bottom w:val="nil"/>
              <w:right w:val="nil"/>
            </w:tcBorders>
            <w:shd w:val="clear" w:color="auto" w:fill="auto"/>
            <w:noWrap/>
            <w:vAlign w:val="bottom"/>
            <w:hideMark/>
          </w:tcPr>
          <w:p w14:paraId="55DF526D" w14:textId="77777777" w:rsidR="008A5F7C" w:rsidRPr="008A5F7C" w:rsidRDefault="008A5F7C" w:rsidP="00EB1BE9">
            <w:pPr>
              <w:rPr>
                <w:rFonts w:cstheme="minorHAnsi"/>
                <w:color w:val="000000"/>
                <w:sz w:val="20"/>
                <w:szCs w:val="20"/>
              </w:rPr>
            </w:pPr>
            <w:r w:rsidRPr="008A5F7C">
              <w:rPr>
                <w:rFonts w:cstheme="minorHAnsi"/>
                <w:color w:val="000000"/>
                <w:sz w:val="20"/>
                <w:szCs w:val="20"/>
              </w:rPr>
              <w:sym w:font="Wingdings" w:char="F0E0"/>
            </w:r>
            <w:r w:rsidRPr="008A5F7C">
              <w:rPr>
                <w:rFonts w:cstheme="minorHAnsi"/>
                <w:color w:val="000000"/>
                <w:sz w:val="20"/>
                <w:szCs w:val="20"/>
              </w:rPr>
              <w:t>Childhood emotional neglect</w:t>
            </w:r>
          </w:p>
        </w:tc>
        <w:tc>
          <w:tcPr>
            <w:tcW w:w="772" w:type="dxa"/>
            <w:gridSpan w:val="2"/>
            <w:tcBorders>
              <w:top w:val="nil"/>
              <w:left w:val="nil"/>
              <w:bottom w:val="nil"/>
              <w:right w:val="nil"/>
            </w:tcBorders>
            <w:shd w:val="clear" w:color="auto" w:fill="auto"/>
            <w:noWrap/>
            <w:vAlign w:val="bottom"/>
            <w:hideMark/>
          </w:tcPr>
          <w:p w14:paraId="736A1190"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.74</w:t>
            </w:r>
          </w:p>
        </w:tc>
        <w:tc>
          <w:tcPr>
            <w:tcW w:w="720" w:type="dxa"/>
            <w:gridSpan w:val="2"/>
            <w:tcBorders>
              <w:top w:val="nil"/>
              <w:left w:val="nil"/>
              <w:bottom w:val="nil"/>
              <w:right w:val="nil"/>
            </w:tcBorders>
            <w:shd w:val="clear" w:color="auto" w:fill="auto"/>
            <w:noWrap/>
            <w:vAlign w:val="bottom"/>
            <w:hideMark/>
          </w:tcPr>
          <w:p w14:paraId="4730A5B7"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.11</w:t>
            </w:r>
          </w:p>
        </w:tc>
        <w:tc>
          <w:tcPr>
            <w:tcW w:w="804" w:type="dxa"/>
            <w:gridSpan w:val="3"/>
            <w:tcBorders>
              <w:top w:val="nil"/>
              <w:left w:val="nil"/>
              <w:bottom w:val="nil"/>
              <w:right w:val="nil"/>
            </w:tcBorders>
            <w:shd w:val="clear" w:color="auto" w:fill="auto"/>
            <w:noWrap/>
            <w:vAlign w:val="bottom"/>
            <w:hideMark/>
          </w:tcPr>
          <w:p w14:paraId="3052469B"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6.64</w:t>
            </w:r>
          </w:p>
        </w:tc>
        <w:tc>
          <w:tcPr>
            <w:tcW w:w="683" w:type="dxa"/>
            <w:gridSpan w:val="3"/>
            <w:tcBorders>
              <w:top w:val="nil"/>
              <w:left w:val="nil"/>
              <w:bottom w:val="nil"/>
              <w:right w:val="nil"/>
            </w:tcBorders>
            <w:shd w:val="clear" w:color="auto" w:fill="auto"/>
            <w:noWrap/>
            <w:vAlign w:val="bottom"/>
            <w:hideMark/>
          </w:tcPr>
          <w:p w14:paraId="5F6B7C14"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.00</w:t>
            </w:r>
          </w:p>
        </w:tc>
        <w:tc>
          <w:tcPr>
            <w:tcW w:w="804" w:type="dxa"/>
            <w:gridSpan w:val="3"/>
            <w:tcBorders>
              <w:top w:val="nil"/>
              <w:left w:val="nil"/>
              <w:bottom w:val="nil"/>
              <w:right w:val="nil"/>
            </w:tcBorders>
            <w:shd w:val="clear" w:color="auto" w:fill="auto"/>
            <w:noWrap/>
            <w:vAlign w:val="bottom"/>
            <w:hideMark/>
          </w:tcPr>
          <w:p w14:paraId="3983E7F4"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.61</w:t>
            </w:r>
          </w:p>
        </w:tc>
        <w:tc>
          <w:tcPr>
            <w:tcW w:w="683" w:type="dxa"/>
            <w:gridSpan w:val="3"/>
            <w:tcBorders>
              <w:top w:val="nil"/>
              <w:left w:val="nil"/>
              <w:bottom w:val="nil"/>
              <w:right w:val="nil"/>
            </w:tcBorders>
            <w:shd w:val="clear" w:color="auto" w:fill="auto"/>
            <w:noWrap/>
            <w:vAlign w:val="bottom"/>
            <w:hideMark/>
          </w:tcPr>
          <w:p w14:paraId="14664992"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.37</w:t>
            </w:r>
          </w:p>
        </w:tc>
      </w:tr>
      <w:tr w:rsidR="008A5F7C" w:rsidRPr="008A5F7C" w14:paraId="32E3D34F" w14:textId="77777777" w:rsidTr="00EB1BE9">
        <w:trPr>
          <w:trHeight w:val="320"/>
        </w:trPr>
        <w:tc>
          <w:tcPr>
            <w:tcW w:w="1177" w:type="dxa"/>
            <w:vMerge/>
            <w:tcBorders>
              <w:top w:val="nil"/>
              <w:left w:val="nil"/>
              <w:bottom w:val="nil"/>
              <w:right w:val="nil"/>
            </w:tcBorders>
            <w:vAlign w:val="center"/>
            <w:hideMark/>
          </w:tcPr>
          <w:p w14:paraId="1752B4D6" w14:textId="77777777" w:rsidR="008A5F7C" w:rsidRPr="008A5F7C" w:rsidRDefault="008A5F7C" w:rsidP="00EB1BE9">
            <w:pPr>
              <w:rPr>
                <w:rFonts w:cstheme="minorHAnsi"/>
                <w:color w:val="000000"/>
                <w:sz w:val="20"/>
                <w:szCs w:val="20"/>
              </w:rPr>
            </w:pPr>
          </w:p>
        </w:tc>
        <w:tc>
          <w:tcPr>
            <w:tcW w:w="3503" w:type="dxa"/>
            <w:tcBorders>
              <w:top w:val="nil"/>
              <w:left w:val="nil"/>
              <w:bottom w:val="nil"/>
              <w:right w:val="nil"/>
            </w:tcBorders>
            <w:shd w:val="clear" w:color="auto" w:fill="auto"/>
            <w:noWrap/>
            <w:vAlign w:val="bottom"/>
            <w:hideMark/>
          </w:tcPr>
          <w:p w14:paraId="5AF02EC3" w14:textId="77777777" w:rsidR="008A5F7C" w:rsidRPr="008A5F7C" w:rsidRDefault="008A5F7C" w:rsidP="00EB1BE9">
            <w:pPr>
              <w:rPr>
                <w:rFonts w:cstheme="minorHAnsi"/>
                <w:color w:val="000000"/>
                <w:sz w:val="20"/>
                <w:szCs w:val="20"/>
              </w:rPr>
            </w:pPr>
            <w:r w:rsidRPr="008A5F7C">
              <w:rPr>
                <w:rFonts w:cstheme="minorHAnsi"/>
                <w:color w:val="000000"/>
                <w:sz w:val="20"/>
                <w:szCs w:val="20"/>
              </w:rPr>
              <w:sym w:font="Wingdings" w:char="F0E0"/>
            </w:r>
            <w:r w:rsidRPr="008A5F7C">
              <w:rPr>
                <w:rFonts w:cstheme="minorHAnsi"/>
                <w:color w:val="000000"/>
                <w:sz w:val="20"/>
                <w:szCs w:val="20"/>
              </w:rPr>
              <w:t>Childhood physical neglect</w:t>
            </w:r>
          </w:p>
        </w:tc>
        <w:tc>
          <w:tcPr>
            <w:tcW w:w="772" w:type="dxa"/>
            <w:gridSpan w:val="2"/>
            <w:tcBorders>
              <w:top w:val="nil"/>
              <w:left w:val="nil"/>
              <w:bottom w:val="nil"/>
              <w:right w:val="nil"/>
            </w:tcBorders>
            <w:shd w:val="clear" w:color="auto" w:fill="auto"/>
            <w:noWrap/>
            <w:vAlign w:val="bottom"/>
            <w:hideMark/>
          </w:tcPr>
          <w:p w14:paraId="4B3ED172"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.46</w:t>
            </w:r>
          </w:p>
        </w:tc>
        <w:tc>
          <w:tcPr>
            <w:tcW w:w="720" w:type="dxa"/>
            <w:gridSpan w:val="2"/>
            <w:tcBorders>
              <w:top w:val="nil"/>
              <w:left w:val="nil"/>
              <w:bottom w:val="nil"/>
              <w:right w:val="nil"/>
            </w:tcBorders>
            <w:shd w:val="clear" w:color="auto" w:fill="auto"/>
            <w:noWrap/>
            <w:vAlign w:val="bottom"/>
            <w:hideMark/>
          </w:tcPr>
          <w:p w14:paraId="43F5DDC0"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.08</w:t>
            </w:r>
          </w:p>
        </w:tc>
        <w:tc>
          <w:tcPr>
            <w:tcW w:w="804" w:type="dxa"/>
            <w:gridSpan w:val="3"/>
            <w:tcBorders>
              <w:top w:val="nil"/>
              <w:left w:val="nil"/>
              <w:bottom w:val="nil"/>
              <w:right w:val="nil"/>
            </w:tcBorders>
            <w:shd w:val="clear" w:color="auto" w:fill="auto"/>
            <w:noWrap/>
            <w:vAlign w:val="bottom"/>
            <w:hideMark/>
          </w:tcPr>
          <w:p w14:paraId="4A48F8B3"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5.79</w:t>
            </w:r>
          </w:p>
        </w:tc>
        <w:tc>
          <w:tcPr>
            <w:tcW w:w="683" w:type="dxa"/>
            <w:gridSpan w:val="3"/>
            <w:tcBorders>
              <w:top w:val="nil"/>
              <w:left w:val="nil"/>
              <w:bottom w:val="nil"/>
              <w:right w:val="nil"/>
            </w:tcBorders>
            <w:shd w:val="clear" w:color="auto" w:fill="auto"/>
            <w:noWrap/>
            <w:vAlign w:val="bottom"/>
            <w:hideMark/>
          </w:tcPr>
          <w:p w14:paraId="6C79BEB8"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.00</w:t>
            </w:r>
          </w:p>
        </w:tc>
        <w:tc>
          <w:tcPr>
            <w:tcW w:w="804" w:type="dxa"/>
            <w:gridSpan w:val="3"/>
            <w:tcBorders>
              <w:top w:val="nil"/>
              <w:left w:val="nil"/>
              <w:bottom w:val="nil"/>
              <w:right w:val="nil"/>
            </w:tcBorders>
            <w:shd w:val="clear" w:color="auto" w:fill="auto"/>
            <w:noWrap/>
            <w:vAlign w:val="bottom"/>
            <w:hideMark/>
          </w:tcPr>
          <w:p w14:paraId="159694EE"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.54</w:t>
            </w:r>
          </w:p>
        </w:tc>
        <w:tc>
          <w:tcPr>
            <w:tcW w:w="683" w:type="dxa"/>
            <w:gridSpan w:val="3"/>
            <w:tcBorders>
              <w:top w:val="nil"/>
              <w:left w:val="nil"/>
              <w:bottom w:val="nil"/>
              <w:right w:val="nil"/>
            </w:tcBorders>
            <w:shd w:val="clear" w:color="auto" w:fill="auto"/>
            <w:noWrap/>
            <w:vAlign w:val="bottom"/>
            <w:hideMark/>
          </w:tcPr>
          <w:p w14:paraId="4CDC1A25"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.29</w:t>
            </w:r>
          </w:p>
        </w:tc>
      </w:tr>
      <w:tr w:rsidR="008A5F7C" w:rsidRPr="008A5F7C" w14:paraId="2E099AC3" w14:textId="77777777" w:rsidTr="00EB1BE9">
        <w:trPr>
          <w:trHeight w:val="320"/>
        </w:trPr>
        <w:tc>
          <w:tcPr>
            <w:tcW w:w="1177" w:type="dxa"/>
            <w:tcBorders>
              <w:top w:val="nil"/>
              <w:left w:val="nil"/>
              <w:bottom w:val="nil"/>
              <w:right w:val="nil"/>
            </w:tcBorders>
            <w:shd w:val="clear" w:color="auto" w:fill="auto"/>
            <w:noWrap/>
            <w:vAlign w:val="bottom"/>
            <w:hideMark/>
          </w:tcPr>
          <w:p w14:paraId="692E5DAE" w14:textId="77777777" w:rsidR="008A5F7C" w:rsidRPr="008A5F7C" w:rsidRDefault="008A5F7C" w:rsidP="00EB1BE9">
            <w:pPr>
              <w:jc w:val="right"/>
              <w:rPr>
                <w:rFonts w:cstheme="minorHAnsi"/>
                <w:color w:val="000000"/>
                <w:sz w:val="20"/>
                <w:szCs w:val="20"/>
              </w:rPr>
            </w:pPr>
          </w:p>
        </w:tc>
        <w:tc>
          <w:tcPr>
            <w:tcW w:w="3503" w:type="dxa"/>
            <w:tcBorders>
              <w:top w:val="nil"/>
              <w:left w:val="nil"/>
              <w:bottom w:val="nil"/>
              <w:right w:val="nil"/>
            </w:tcBorders>
            <w:shd w:val="clear" w:color="auto" w:fill="auto"/>
            <w:noWrap/>
            <w:vAlign w:val="bottom"/>
            <w:hideMark/>
          </w:tcPr>
          <w:p w14:paraId="32CCD033" w14:textId="77777777" w:rsidR="008A5F7C" w:rsidRPr="008A5F7C" w:rsidRDefault="008A5F7C" w:rsidP="00EB1BE9">
            <w:pPr>
              <w:rPr>
                <w:rFonts w:cstheme="minorHAnsi"/>
                <w:sz w:val="20"/>
                <w:szCs w:val="20"/>
              </w:rPr>
            </w:pPr>
          </w:p>
        </w:tc>
        <w:tc>
          <w:tcPr>
            <w:tcW w:w="772" w:type="dxa"/>
            <w:gridSpan w:val="2"/>
            <w:tcBorders>
              <w:top w:val="nil"/>
              <w:left w:val="nil"/>
              <w:bottom w:val="nil"/>
              <w:right w:val="nil"/>
            </w:tcBorders>
            <w:shd w:val="clear" w:color="auto" w:fill="auto"/>
            <w:noWrap/>
            <w:vAlign w:val="bottom"/>
            <w:hideMark/>
          </w:tcPr>
          <w:p w14:paraId="765C1542" w14:textId="77777777" w:rsidR="008A5F7C" w:rsidRPr="008A5F7C" w:rsidRDefault="008A5F7C" w:rsidP="00EB1BE9">
            <w:pPr>
              <w:rPr>
                <w:rFonts w:cstheme="minorHAnsi"/>
                <w:sz w:val="20"/>
                <w:szCs w:val="20"/>
              </w:rPr>
            </w:pPr>
          </w:p>
        </w:tc>
        <w:tc>
          <w:tcPr>
            <w:tcW w:w="720" w:type="dxa"/>
            <w:gridSpan w:val="2"/>
            <w:tcBorders>
              <w:top w:val="nil"/>
              <w:left w:val="nil"/>
              <w:bottom w:val="nil"/>
              <w:right w:val="nil"/>
            </w:tcBorders>
            <w:shd w:val="clear" w:color="auto" w:fill="auto"/>
            <w:noWrap/>
            <w:vAlign w:val="bottom"/>
            <w:hideMark/>
          </w:tcPr>
          <w:p w14:paraId="45A871EC" w14:textId="77777777" w:rsidR="008A5F7C" w:rsidRPr="008A5F7C" w:rsidRDefault="008A5F7C" w:rsidP="00EB1BE9">
            <w:pPr>
              <w:rPr>
                <w:rFonts w:cstheme="minorHAnsi"/>
                <w:sz w:val="20"/>
                <w:szCs w:val="20"/>
              </w:rPr>
            </w:pPr>
          </w:p>
        </w:tc>
        <w:tc>
          <w:tcPr>
            <w:tcW w:w="804" w:type="dxa"/>
            <w:gridSpan w:val="3"/>
            <w:tcBorders>
              <w:top w:val="nil"/>
              <w:left w:val="nil"/>
              <w:bottom w:val="nil"/>
              <w:right w:val="nil"/>
            </w:tcBorders>
            <w:shd w:val="clear" w:color="auto" w:fill="auto"/>
            <w:noWrap/>
            <w:vAlign w:val="bottom"/>
            <w:hideMark/>
          </w:tcPr>
          <w:p w14:paraId="6A2748C4" w14:textId="77777777" w:rsidR="008A5F7C" w:rsidRPr="008A5F7C" w:rsidRDefault="008A5F7C" w:rsidP="00EB1BE9">
            <w:pPr>
              <w:rPr>
                <w:rFonts w:cstheme="minorHAnsi"/>
                <w:sz w:val="20"/>
                <w:szCs w:val="20"/>
              </w:rPr>
            </w:pPr>
          </w:p>
        </w:tc>
        <w:tc>
          <w:tcPr>
            <w:tcW w:w="683" w:type="dxa"/>
            <w:gridSpan w:val="3"/>
            <w:tcBorders>
              <w:top w:val="nil"/>
              <w:left w:val="nil"/>
              <w:bottom w:val="nil"/>
              <w:right w:val="nil"/>
            </w:tcBorders>
            <w:shd w:val="clear" w:color="auto" w:fill="auto"/>
            <w:noWrap/>
            <w:vAlign w:val="bottom"/>
            <w:hideMark/>
          </w:tcPr>
          <w:p w14:paraId="001F85D6" w14:textId="77777777" w:rsidR="008A5F7C" w:rsidRPr="008A5F7C" w:rsidRDefault="008A5F7C" w:rsidP="00EB1BE9">
            <w:pPr>
              <w:rPr>
                <w:rFonts w:cstheme="minorHAnsi"/>
                <w:sz w:val="20"/>
                <w:szCs w:val="20"/>
              </w:rPr>
            </w:pPr>
          </w:p>
        </w:tc>
        <w:tc>
          <w:tcPr>
            <w:tcW w:w="804" w:type="dxa"/>
            <w:gridSpan w:val="3"/>
            <w:tcBorders>
              <w:top w:val="nil"/>
              <w:left w:val="nil"/>
              <w:bottom w:val="nil"/>
              <w:right w:val="nil"/>
            </w:tcBorders>
            <w:shd w:val="clear" w:color="auto" w:fill="auto"/>
            <w:noWrap/>
            <w:vAlign w:val="bottom"/>
            <w:hideMark/>
          </w:tcPr>
          <w:p w14:paraId="545E152B" w14:textId="77777777" w:rsidR="008A5F7C" w:rsidRPr="008A5F7C" w:rsidRDefault="008A5F7C" w:rsidP="00EB1BE9">
            <w:pPr>
              <w:rPr>
                <w:rFonts w:cstheme="minorHAnsi"/>
                <w:sz w:val="20"/>
                <w:szCs w:val="20"/>
              </w:rPr>
            </w:pPr>
          </w:p>
        </w:tc>
        <w:tc>
          <w:tcPr>
            <w:tcW w:w="683" w:type="dxa"/>
            <w:gridSpan w:val="3"/>
            <w:tcBorders>
              <w:top w:val="nil"/>
              <w:left w:val="nil"/>
              <w:bottom w:val="nil"/>
              <w:right w:val="nil"/>
            </w:tcBorders>
            <w:shd w:val="clear" w:color="auto" w:fill="auto"/>
            <w:noWrap/>
            <w:vAlign w:val="bottom"/>
            <w:hideMark/>
          </w:tcPr>
          <w:p w14:paraId="385EF5D4" w14:textId="77777777" w:rsidR="008A5F7C" w:rsidRPr="008A5F7C" w:rsidRDefault="008A5F7C" w:rsidP="00EB1BE9">
            <w:pPr>
              <w:rPr>
                <w:rFonts w:cstheme="minorHAnsi"/>
                <w:sz w:val="20"/>
                <w:szCs w:val="20"/>
              </w:rPr>
            </w:pPr>
          </w:p>
        </w:tc>
      </w:tr>
      <w:tr w:rsidR="008A5F7C" w:rsidRPr="008A5F7C" w14:paraId="5F021A48" w14:textId="77777777" w:rsidTr="00EB1BE9">
        <w:trPr>
          <w:trHeight w:val="320"/>
        </w:trPr>
        <w:tc>
          <w:tcPr>
            <w:tcW w:w="1177" w:type="dxa"/>
            <w:vMerge w:val="restart"/>
            <w:tcBorders>
              <w:top w:val="nil"/>
              <w:left w:val="nil"/>
              <w:bottom w:val="nil"/>
              <w:right w:val="nil"/>
            </w:tcBorders>
            <w:shd w:val="clear" w:color="auto" w:fill="auto"/>
            <w:noWrap/>
            <w:vAlign w:val="center"/>
            <w:hideMark/>
          </w:tcPr>
          <w:p w14:paraId="4182EF06" w14:textId="77777777" w:rsidR="008A5F7C" w:rsidRPr="008A5F7C" w:rsidRDefault="008A5F7C" w:rsidP="00EB1BE9">
            <w:pPr>
              <w:jc w:val="center"/>
              <w:rPr>
                <w:rFonts w:cstheme="minorHAnsi"/>
                <w:color w:val="000000"/>
                <w:sz w:val="20"/>
                <w:szCs w:val="20"/>
              </w:rPr>
            </w:pPr>
            <w:r w:rsidRPr="008A5F7C">
              <w:rPr>
                <w:rFonts w:cstheme="minorHAnsi"/>
                <w:color w:val="000000"/>
                <w:sz w:val="20"/>
                <w:szCs w:val="20"/>
              </w:rPr>
              <w:t>ED</w:t>
            </w:r>
          </w:p>
        </w:tc>
        <w:tc>
          <w:tcPr>
            <w:tcW w:w="3503" w:type="dxa"/>
            <w:tcBorders>
              <w:top w:val="nil"/>
              <w:left w:val="nil"/>
              <w:bottom w:val="nil"/>
              <w:right w:val="nil"/>
            </w:tcBorders>
            <w:shd w:val="clear" w:color="auto" w:fill="auto"/>
            <w:noWrap/>
            <w:vAlign w:val="bottom"/>
            <w:hideMark/>
          </w:tcPr>
          <w:p w14:paraId="57189E42" w14:textId="77777777" w:rsidR="008A5F7C" w:rsidRPr="008A5F7C" w:rsidRDefault="008A5F7C" w:rsidP="00EB1BE9">
            <w:pPr>
              <w:rPr>
                <w:rFonts w:cstheme="minorHAnsi"/>
                <w:color w:val="000000"/>
                <w:sz w:val="20"/>
                <w:szCs w:val="20"/>
              </w:rPr>
            </w:pPr>
            <w:r w:rsidRPr="008A5F7C">
              <w:rPr>
                <w:rFonts w:cstheme="minorHAnsi"/>
                <w:color w:val="000000"/>
                <w:sz w:val="20"/>
                <w:szCs w:val="20"/>
              </w:rPr>
              <w:sym w:font="Wingdings" w:char="F0E0"/>
            </w:r>
            <w:r w:rsidRPr="008A5F7C">
              <w:rPr>
                <w:rFonts w:cstheme="minorHAnsi"/>
                <w:color w:val="000000"/>
                <w:sz w:val="20"/>
                <w:szCs w:val="20"/>
              </w:rPr>
              <w:t xml:space="preserve">Non-acceptance </w:t>
            </w:r>
          </w:p>
        </w:tc>
        <w:tc>
          <w:tcPr>
            <w:tcW w:w="772" w:type="dxa"/>
            <w:gridSpan w:val="2"/>
            <w:tcBorders>
              <w:top w:val="nil"/>
              <w:left w:val="nil"/>
              <w:bottom w:val="nil"/>
              <w:right w:val="nil"/>
            </w:tcBorders>
            <w:shd w:val="clear" w:color="auto" w:fill="auto"/>
            <w:noWrap/>
            <w:vAlign w:val="bottom"/>
            <w:hideMark/>
          </w:tcPr>
          <w:p w14:paraId="667C2516"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1</w:t>
            </w:r>
          </w:p>
        </w:tc>
        <w:tc>
          <w:tcPr>
            <w:tcW w:w="720" w:type="dxa"/>
            <w:gridSpan w:val="2"/>
            <w:tcBorders>
              <w:top w:val="nil"/>
              <w:left w:val="nil"/>
              <w:bottom w:val="nil"/>
              <w:right w:val="nil"/>
            </w:tcBorders>
            <w:shd w:val="clear" w:color="auto" w:fill="auto"/>
            <w:noWrap/>
            <w:vAlign w:val="bottom"/>
            <w:hideMark/>
          </w:tcPr>
          <w:p w14:paraId="43A7B866" w14:textId="77777777" w:rsidR="008A5F7C" w:rsidRPr="008A5F7C" w:rsidRDefault="008A5F7C" w:rsidP="00EB1BE9">
            <w:pPr>
              <w:jc w:val="right"/>
              <w:rPr>
                <w:rFonts w:cstheme="minorHAnsi"/>
                <w:color w:val="000000"/>
                <w:sz w:val="20"/>
                <w:szCs w:val="20"/>
              </w:rPr>
            </w:pPr>
          </w:p>
        </w:tc>
        <w:tc>
          <w:tcPr>
            <w:tcW w:w="804" w:type="dxa"/>
            <w:gridSpan w:val="3"/>
            <w:tcBorders>
              <w:top w:val="nil"/>
              <w:left w:val="nil"/>
              <w:bottom w:val="nil"/>
              <w:right w:val="nil"/>
            </w:tcBorders>
            <w:shd w:val="clear" w:color="auto" w:fill="auto"/>
            <w:noWrap/>
            <w:vAlign w:val="bottom"/>
            <w:hideMark/>
          </w:tcPr>
          <w:p w14:paraId="145A011E" w14:textId="77777777" w:rsidR="008A5F7C" w:rsidRPr="008A5F7C" w:rsidRDefault="008A5F7C" w:rsidP="00EB1BE9">
            <w:pPr>
              <w:rPr>
                <w:rFonts w:cstheme="minorHAnsi"/>
                <w:sz w:val="20"/>
                <w:szCs w:val="20"/>
              </w:rPr>
            </w:pPr>
          </w:p>
        </w:tc>
        <w:tc>
          <w:tcPr>
            <w:tcW w:w="683" w:type="dxa"/>
            <w:gridSpan w:val="3"/>
            <w:tcBorders>
              <w:top w:val="nil"/>
              <w:left w:val="nil"/>
              <w:bottom w:val="nil"/>
              <w:right w:val="nil"/>
            </w:tcBorders>
            <w:shd w:val="clear" w:color="auto" w:fill="auto"/>
            <w:noWrap/>
            <w:vAlign w:val="bottom"/>
            <w:hideMark/>
          </w:tcPr>
          <w:p w14:paraId="5BE98A21" w14:textId="77777777" w:rsidR="008A5F7C" w:rsidRPr="008A5F7C" w:rsidRDefault="008A5F7C" w:rsidP="00EB1BE9">
            <w:pPr>
              <w:rPr>
                <w:rFonts w:cstheme="minorHAnsi"/>
                <w:sz w:val="20"/>
                <w:szCs w:val="20"/>
              </w:rPr>
            </w:pPr>
          </w:p>
        </w:tc>
        <w:tc>
          <w:tcPr>
            <w:tcW w:w="804" w:type="dxa"/>
            <w:gridSpan w:val="3"/>
            <w:tcBorders>
              <w:top w:val="nil"/>
              <w:left w:val="nil"/>
              <w:bottom w:val="nil"/>
              <w:right w:val="nil"/>
            </w:tcBorders>
            <w:shd w:val="clear" w:color="auto" w:fill="auto"/>
            <w:noWrap/>
            <w:vAlign w:val="bottom"/>
            <w:hideMark/>
          </w:tcPr>
          <w:p w14:paraId="2964F09A"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.53</w:t>
            </w:r>
          </w:p>
        </w:tc>
        <w:tc>
          <w:tcPr>
            <w:tcW w:w="683" w:type="dxa"/>
            <w:gridSpan w:val="3"/>
            <w:tcBorders>
              <w:top w:val="nil"/>
              <w:left w:val="nil"/>
              <w:bottom w:val="nil"/>
              <w:right w:val="nil"/>
            </w:tcBorders>
            <w:shd w:val="clear" w:color="auto" w:fill="auto"/>
            <w:noWrap/>
            <w:vAlign w:val="bottom"/>
            <w:hideMark/>
          </w:tcPr>
          <w:p w14:paraId="206F0AE8"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.28</w:t>
            </w:r>
          </w:p>
        </w:tc>
      </w:tr>
      <w:tr w:rsidR="008A5F7C" w:rsidRPr="008A5F7C" w14:paraId="00A1F0E9" w14:textId="77777777" w:rsidTr="00EB1BE9">
        <w:trPr>
          <w:trHeight w:val="320"/>
        </w:trPr>
        <w:tc>
          <w:tcPr>
            <w:tcW w:w="1177" w:type="dxa"/>
            <w:vMerge/>
            <w:tcBorders>
              <w:top w:val="nil"/>
              <w:left w:val="nil"/>
              <w:bottom w:val="nil"/>
              <w:right w:val="nil"/>
            </w:tcBorders>
            <w:vAlign w:val="center"/>
            <w:hideMark/>
          </w:tcPr>
          <w:p w14:paraId="6EB7183E" w14:textId="77777777" w:rsidR="008A5F7C" w:rsidRPr="008A5F7C" w:rsidRDefault="008A5F7C" w:rsidP="00EB1BE9">
            <w:pPr>
              <w:rPr>
                <w:rFonts w:cstheme="minorHAnsi"/>
                <w:color w:val="000000"/>
                <w:sz w:val="20"/>
                <w:szCs w:val="20"/>
              </w:rPr>
            </w:pPr>
          </w:p>
        </w:tc>
        <w:tc>
          <w:tcPr>
            <w:tcW w:w="3503" w:type="dxa"/>
            <w:tcBorders>
              <w:top w:val="nil"/>
              <w:left w:val="nil"/>
              <w:bottom w:val="nil"/>
              <w:right w:val="nil"/>
            </w:tcBorders>
            <w:shd w:val="clear" w:color="auto" w:fill="auto"/>
            <w:noWrap/>
            <w:vAlign w:val="bottom"/>
            <w:hideMark/>
          </w:tcPr>
          <w:p w14:paraId="0129E56F" w14:textId="77777777" w:rsidR="008A5F7C" w:rsidRPr="008A5F7C" w:rsidRDefault="008A5F7C" w:rsidP="00EB1BE9">
            <w:pPr>
              <w:rPr>
                <w:rFonts w:cstheme="minorHAnsi"/>
                <w:color w:val="000000"/>
                <w:sz w:val="20"/>
                <w:szCs w:val="20"/>
              </w:rPr>
            </w:pPr>
            <w:r w:rsidRPr="008A5F7C">
              <w:rPr>
                <w:rFonts w:cstheme="minorHAnsi"/>
                <w:color w:val="000000"/>
                <w:sz w:val="20"/>
                <w:szCs w:val="20"/>
              </w:rPr>
              <w:sym w:font="Wingdings" w:char="F0E0"/>
            </w:r>
            <w:r w:rsidRPr="008A5F7C">
              <w:rPr>
                <w:rFonts w:cstheme="minorHAnsi"/>
                <w:color w:val="000000"/>
                <w:sz w:val="20"/>
                <w:szCs w:val="20"/>
              </w:rPr>
              <w:t>Goal-directed behavior</w:t>
            </w:r>
          </w:p>
        </w:tc>
        <w:tc>
          <w:tcPr>
            <w:tcW w:w="772" w:type="dxa"/>
            <w:gridSpan w:val="2"/>
            <w:tcBorders>
              <w:top w:val="nil"/>
              <w:left w:val="nil"/>
              <w:bottom w:val="nil"/>
              <w:right w:val="nil"/>
            </w:tcBorders>
            <w:shd w:val="clear" w:color="auto" w:fill="auto"/>
            <w:noWrap/>
            <w:vAlign w:val="bottom"/>
            <w:hideMark/>
          </w:tcPr>
          <w:p w14:paraId="3F537DCF"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.90</w:t>
            </w:r>
          </w:p>
        </w:tc>
        <w:tc>
          <w:tcPr>
            <w:tcW w:w="720" w:type="dxa"/>
            <w:gridSpan w:val="2"/>
            <w:tcBorders>
              <w:top w:val="nil"/>
              <w:left w:val="nil"/>
              <w:bottom w:val="nil"/>
              <w:right w:val="nil"/>
            </w:tcBorders>
            <w:shd w:val="clear" w:color="auto" w:fill="auto"/>
            <w:noWrap/>
            <w:vAlign w:val="bottom"/>
            <w:hideMark/>
          </w:tcPr>
          <w:p w14:paraId="010E47AB"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.15</w:t>
            </w:r>
          </w:p>
        </w:tc>
        <w:tc>
          <w:tcPr>
            <w:tcW w:w="804" w:type="dxa"/>
            <w:gridSpan w:val="3"/>
            <w:tcBorders>
              <w:top w:val="nil"/>
              <w:left w:val="nil"/>
              <w:bottom w:val="nil"/>
              <w:right w:val="nil"/>
            </w:tcBorders>
            <w:shd w:val="clear" w:color="auto" w:fill="auto"/>
            <w:noWrap/>
            <w:vAlign w:val="bottom"/>
            <w:hideMark/>
          </w:tcPr>
          <w:p w14:paraId="1BE0256B"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6.13</w:t>
            </w:r>
          </w:p>
        </w:tc>
        <w:tc>
          <w:tcPr>
            <w:tcW w:w="683" w:type="dxa"/>
            <w:gridSpan w:val="3"/>
            <w:tcBorders>
              <w:top w:val="nil"/>
              <w:left w:val="nil"/>
              <w:bottom w:val="nil"/>
              <w:right w:val="nil"/>
            </w:tcBorders>
            <w:shd w:val="clear" w:color="auto" w:fill="auto"/>
            <w:noWrap/>
            <w:vAlign w:val="bottom"/>
            <w:hideMark/>
          </w:tcPr>
          <w:p w14:paraId="0108397E"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.00</w:t>
            </w:r>
          </w:p>
        </w:tc>
        <w:tc>
          <w:tcPr>
            <w:tcW w:w="804" w:type="dxa"/>
            <w:gridSpan w:val="3"/>
            <w:tcBorders>
              <w:top w:val="nil"/>
              <w:left w:val="nil"/>
              <w:bottom w:val="nil"/>
              <w:right w:val="nil"/>
            </w:tcBorders>
            <w:shd w:val="clear" w:color="auto" w:fill="auto"/>
            <w:noWrap/>
            <w:vAlign w:val="bottom"/>
            <w:hideMark/>
          </w:tcPr>
          <w:p w14:paraId="3392378E"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.59</w:t>
            </w:r>
          </w:p>
        </w:tc>
        <w:tc>
          <w:tcPr>
            <w:tcW w:w="683" w:type="dxa"/>
            <w:gridSpan w:val="3"/>
            <w:tcBorders>
              <w:top w:val="nil"/>
              <w:left w:val="nil"/>
              <w:bottom w:val="nil"/>
              <w:right w:val="nil"/>
            </w:tcBorders>
            <w:shd w:val="clear" w:color="auto" w:fill="auto"/>
            <w:noWrap/>
            <w:vAlign w:val="bottom"/>
            <w:hideMark/>
          </w:tcPr>
          <w:p w14:paraId="0B6A1B31"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.35</w:t>
            </w:r>
          </w:p>
        </w:tc>
      </w:tr>
      <w:tr w:rsidR="008A5F7C" w:rsidRPr="008A5F7C" w14:paraId="6600CF49" w14:textId="77777777" w:rsidTr="00EB1BE9">
        <w:trPr>
          <w:trHeight w:val="320"/>
        </w:trPr>
        <w:tc>
          <w:tcPr>
            <w:tcW w:w="1177" w:type="dxa"/>
            <w:vMerge/>
            <w:tcBorders>
              <w:top w:val="nil"/>
              <w:left w:val="nil"/>
              <w:bottom w:val="nil"/>
              <w:right w:val="nil"/>
            </w:tcBorders>
            <w:vAlign w:val="center"/>
            <w:hideMark/>
          </w:tcPr>
          <w:p w14:paraId="5FA3C068" w14:textId="77777777" w:rsidR="008A5F7C" w:rsidRPr="008A5F7C" w:rsidRDefault="008A5F7C" w:rsidP="00EB1BE9">
            <w:pPr>
              <w:rPr>
                <w:rFonts w:cstheme="minorHAnsi"/>
                <w:color w:val="000000"/>
                <w:sz w:val="20"/>
                <w:szCs w:val="20"/>
              </w:rPr>
            </w:pPr>
          </w:p>
        </w:tc>
        <w:tc>
          <w:tcPr>
            <w:tcW w:w="3503" w:type="dxa"/>
            <w:tcBorders>
              <w:top w:val="nil"/>
              <w:left w:val="nil"/>
              <w:bottom w:val="nil"/>
              <w:right w:val="nil"/>
            </w:tcBorders>
            <w:shd w:val="clear" w:color="auto" w:fill="auto"/>
            <w:noWrap/>
            <w:vAlign w:val="bottom"/>
            <w:hideMark/>
          </w:tcPr>
          <w:p w14:paraId="2819449A" w14:textId="77777777" w:rsidR="008A5F7C" w:rsidRPr="008A5F7C" w:rsidRDefault="008A5F7C" w:rsidP="00EB1BE9">
            <w:pPr>
              <w:rPr>
                <w:rFonts w:cstheme="minorHAnsi"/>
                <w:color w:val="000000"/>
                <w:sz w:val="20"/>
                <w:szCs w:val="20"/>
              </w:rPr>
            </w:pPr>
            <w:r w:rsidRPr="008A5F7C">
              <w:rPr>
                <w:rFonts w:cstheme="minorHAnsi"/>
                <w:color w:val="000000"/>
                <w:sz w:val="20"/>
                <w:szCs w:val="20"/>
              </w:rPr>
              <w:sym w:font="Wingdings" w:char="F0E0"/>
            </w:r>
            <w:r w:rsidRPr="008A5F7C">
              <w:rPr>
                <w:rFonts w:cstheme="minorHAnsi"/>
                <w:color w:val="000000"/>
                <w:sz w:val="20"/>
                <w:szCs w:val="20"/>
              </w:rPr>
              <w:t>Impulse control</w:t>
            </w:r>
          </w:p>
        </w:tc>
        <w:tc>
          <w:tcPr>
            <w:tcW w:w="772" w:type="dxa"/>
            <w:gridSpan w:val="2"/>
            <w:tcBorders>
              <w:top w:val="nil"/>
              <w:left w:val="nil"/>
              <w:bottom w:val="nil"/>
              <w:right w:val="nil"/>
            </w:tcBorders>
            <w:shd w:val="clear" w:color="auto" w:fill="auto"/>
            <w:noWrap/>
            <w:vAlign w:val="bottom"/>
            <w:hideMark/>
          </w:tcPr>
          <w:p w14:paraId="6C699FAF"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1.68</w:t>
            </w:r>
          </w:p>
        </w:tc>
        <w:tc>
          <w:tcPr>
            <w:tcW w:w="720" w:type="dxa"/>
            <w:gridSpan w:val="2"/>
            <w:tcBorders>
              <w:top w:val="nil"/>
              <w:left w:val="nil"/>
              <w:bottom w:val="nil"/>
              <w:right w:val="nil"/>
            </w:tcBorders>
            <w:shd w:val="clear" w:color="auto" w:fill="auto"/>
            <w:noWrap/>
            <w:vAlign w:val="bottom"/>
            <w:hideMark/>
          </w:tcPr>
          <w:p w14:paraId="2B1FF150"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.26</w:t>
            </w:r>
          </w:p>
        </w:tc>
        <w:tc>
          <w:tcPr>
            <w:tcW w:w="804" w:type="dxa"/>
            <w:gridSpan w:val="3"/>
            <w:tcBorders>
              <w:top w:val="nil"/>
              <w:left w:val="nil"/>
              <w:bottom w:val="nil"/>
              <w:right w:val="nil"/>
            </w:tcBorders>
            <w:shd w:val="clear" w:color="auto" w:fill="auto"/>
            <w:noWrap/>
            <w:vAlign w:val="bottom"/>
            <w:hideMark/>
          </w:tcPr>
          <w:p w14:paraId="037963E8"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6.36</w:t>
            </w:r>
          </w:p>
        </w:tc>
        <w:tc>
          <w:tcPr>
            <w:tcW w:w="683" w:type="dxa"/>
            <w:gridSpan w:val="3"/>
            <w:tcBorders>
              <w:top w:val="nil"/>
              <w:left w:val="nil"/>
              <w:bottom w:val="nil"/>
              <w:right w:val="nil"/>
            </w:tcBorders>
            <w:shd w:val="clear" w:color="auto" w:fill="auto"/>
            <w:noWrap/>
            <w:vAlign w:val="bottom"/>
            <w:hideMark/>
          </w:tcPr>
          <w:p w14:paraId="62FA6697"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.00</w:t>
            </w:r>
          </w:p>
        </w:tc>
        <w:tc>
          <w:tcPr>
            <w:tcW w:w="804" w:type="dxa"/>
            <w:gridSpan w:val="3"/>
            <w:tcBorders>
              <w:top w:val="nil"/>
              <w:left w:val="nil"/>
              <w:bottom w:val="nil"/>
              <w:right w:val="nil"/>
            </w:tcBorders>
            <w:shd w:val="clear" w:color="auto" w:fill="auto"/>
            <w:noWrap/>
            <w:vAlign w:val="bottom"/>
            <w:hideMark/>
          </w:tcPr>
          <w:p w14:paraId="3B3E883F"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.84</w:t>
            </w:r>
          </w:p>
        </w:tc>
        <w:tc>
          <w:tcPr>
            <w:tcW w:w="683" w:type="dxa"/>
            <w:gridSpan w:val="3"/>
            <w:tcBorders>
              <w:top w:val="nil"/>
              <w:left w:val="nil"/>
              <w:bottom w:val="nil"/>
              <w:right w:val="nil"/>
            </w:tcBorders>
            <w:shd w:val="clear" w:color="auto" w:fill="auto"/>
            <w:noWrap/>
            <w:vAlign w:val="bottom"/>
            <w:hideMark/>
          </w:tcPr>
          <w:p w14:paraId="68FDA71C"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.71</w:t>
            </w:r>
          </w:p>
        </w:tc>
      </w:tr>
      <w:tr w:rsidR="008A5F7C" w:rsidRPr="008A5F7C" w14:paraId="15B14340" w14:textId="77777777" w:rsidTr="00EB1BE9">
        <w:trPr>
          <w:trHeight w:val="320"/>
        </w:trPr>
        <w:tc>
          <w:tcPr>
            <w:tcW w:w="1177" w:type="dxa"/>
            <w:vMerge/>
            <w:tcBorders>
              <w:top w:val="nil"/>
              <w:left w:val="nil"/>
              <w:bottom w:val="nil"/>
              <w:right w:val="nil"/>
            </w:tcBorders>
            <w:vAlign w:val="center"/>
            <w:hideMark/>
          </w:tcPr>
          <w:p w14:paraId="481D15DC" w14:textId="77777777" w:rsidR="008A5F7C" w:rsidRPr="008A5F7C" w:rsidRDefault="008A5F7C" w:rsidP="00EB1BE9">
            <w:pPr>
              <w:rPr>
                <w:rFonts w:cstheme="minorHAnsi"/>
                <w:color w:val="000000"/>
                <w:sz w:val="20"/>
                <w:szCs w:val="20"/>
              </w:rPr>
            </w:pPr>
          </w:p>
        </w:tc>
        <w:tc>
          <w:tcPr>
            <w:tcW w:w="3503" w:type="dxa"/>
            <w:tcBorders>
              <w:top w:val="nil"/>
              <w:left w:val="nil"/>
              <w:bottom w:val="nil"/>
              <w:right w:val="nil"/>
            </w:tcBorders>
            <w:shd w:val="clear" w:color="auto" w:fill="auto"/>
            <w:noWrap/>
            <w:vAlign w:val="bottom"/>
            <w:hideMark/>
          </w:tcPr>
          <w:p w14:paraId="1EDC79CE" w14:textId="77777777" w:rsidR="008A5F7C" w:rsidRPr="008A5F7C" w:rsidRDefault="008A5F7C" w:rsidP="00EB1BE9">
            <w:pPr>
              <w:rPr>
                <w:rFonts w:cstheme="minorHAnsi"/>
                <w:color w:val="000000"/>
                <w:sz w:val="20"/>
                <w:szCs w:val="20"/>
              </w:rPr>
            </w:pPr>
            <w:r w:rsidRPr="008A5F7C">
              <w:rPr>
                <w:rFonts w:cstheme="minorHAnsi"/>
                <w:color w:val="000000"/>
                <w:sz w:val="20"/>
                <w:szCs w:val="20"/>
              </w:rPr>
              <w:sym w:font="Wingdings" w:char="F0E0"/>
            </w:r>
            <w:r w:rsidRPr="008A5F7C">
              <w:rPr>
                <w:rFonts w:cstheme="minorHAnsi"/>
                <w:color w:val="000000"/>
                <w:sz w:val="20"/>
                <w:szCs w:val="20"/>
              </w:rPr>
              <w:t>Emotional regulation strategies</w:t>
            </w:r>
          </w:p>
        </w:tc>
        <w:tc>
          <w:tcPr>
            <w:tcW w:w="772" w:type="dxa"/>
            <w:gridSpan w:val="2"/>
            <w:tcBorders>
              <w:top w:val="nil"/>
              <w:left w:val="nil"/>
              <w:bottom w:val="nil"/>
              <w:right w:val="nil"/>
            </w:tcBorders>
            <w:shd w:val="clear" w:color="auto" w:fill="auto"/>
            <w:noWrap/>
            <w:vAlign w:val="bottom"/>
            <w:hideMark/>
          </w:tcPr>
          <w:p w14:paraId="0B39A85C"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1.68</w:t>
            </w:r>
          </w:p>
        </w:tc>
        <w:tc>
          <w:tcPr>
            <w:tcW w:w="720" w:type="dxa"/>
            <w:gridSpan w:val="2"/>
            <w:tcBorders>
              <w:top w:val="nil"/>
              <w:left w:val="nil"/>
              <w:bottom w:val="nil"/>
              <w:right w:val="nil"/>
            </w:tcBorders>
            <w:shd w:val="clear" w:color="auto" w:fill="auto"/>
            <w:noWrap/>
            <w:vAlign w:val="bottom"/>
            <w:hideMark/>
          </w:tcPr>
          <w:p w14:paraId="3DFC80B4"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.23</w:t>
            </w:r>
          </w:p>
        </w:tc>
        <w:tc>
          <w:tcPr>
            <w:tcW w:w="804" w:type="dxa"/>
            <w:gridSpan w:val="3"/>
            <w:tcBorders>
              <w:top w:val="nil"/>
              <w:left w:val="nil"/>
              <w:bottom w:val="nil"/>
              <w:right w:val="nil"/>
            </w:tcBorders>
            <w:shd w:val="clear" w:color="auto" w:fill="auto"/>
            <w:noWrap/>
            <w:vAlign w:val="bottom"/>
            <w:hideMark/>
          </w:tcPr>
          <w:p w14:paraId="1AE24479"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7.43</w:t>
            </w:r>
          </w:p>
        </w:tc>
        <w:tc>
          <w:tcPr>
            <w:tcW w:w="683" w:type="dxa"/>
            <w:gridSpan w:val="3"/>
            <w:tcBorders>
              <w:top w:val="nil"/>
              <w:left w:val="nil"/>
              <w:bottom w:val="nil"/>
              <w:right w:val="nil"/>
            </w:tcBorders>
            <w:shd w:val="clear" w:color="auto" w:fill="auto"/>
            <w:noWrap/>
            <w:vAlign w:val="bottom"/>
            <w:hideMark/>
          </w:tcPr>
          <w:p w14:paraId="75698994"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.00</w:t>
            </w:r>
          </w:p>
        </w:tc>
        <w:tc>
          <w:tcPr>
            <w:tcW w:w="804" w:type="dxa"/>
            <w:gridSpan w:val="3"/>
            <w:tcBorders>
              <w:top w:val="nil"/>
              <w:left w:val="nil"/>
              <w:bottom w:val="nil"/>
              <w:right w:val="nil"/>
            </w:tcBorders>
            <w:shd w:val="clear" w:color="auto" w:fill="auto"/>
            <w:noWrap/>
            <w:vAlign w:val="bottom"/>
            <w:hideMark/>
          </w:tcPr>
          <w:p w14:paraId="6CCFF8BC"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.71</w:t>
            </w:r>
          </w:p>
        </w:tc>
        <w:tc>
          <w:tcPr>
            <w:tcW w:w="683" w:type="dxa"/>
            <w:gridSpan w:val="3"/>
            <w:tcBorders>
              <w:top w:val="nil"/>
              <w:left w:val="nil"/>
              <w:bottom w:val="nil"/>
              <w:right w:val="nil"/>
            </w:tcBorders>
            <w:shd w:val="clear" w:color="auto" w:fill="auto"/>
            <w:noWrap/>
            <w:vAlign w:val="bottom"/>
            <w:hideMark/>
          </w:tcPr>
          <w:p w14:paraId="01863BD0"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.50</w:t>
            </w:r>
          </w:p>
        </w:tc>
      </w:tr>
      <w:tr w:rsidR="008A5F7C" w:rsidRPr="008A5F7C" w14:paraId="6A0954C3" w14:textId="77777777" w:rsidTr="00EB1BE9">
        <w:trPr>
          <w:trHeight w:val="320"/>
        </w:trPr>
        <w:tc>
          <w:tcPr>
            <w:tcW w:w="1177" w:type="dxa"/>
            <w:vMerge/>
            <w:tcBorders>
              <w:top w:val="nil"/>
              <w:left w:val="nil"/>
              <w:bottom w:val="nil"/>
              <w:right w:val="nil"/>
            </w:tcBorders>
            <w:vAlign w:val="center"/>
            <w:hideMark/>
          </w:tcPr>
          <w:p w14:paraId="4C6DB9EE" w14:textId="77777777" w:rsidR="008A5F7C" w:rsidRPr="008A5F7C" w:rsidRDefault="008A5F7C" w:rsidP="00EB1BE9">
            <w:pPr>
              <w:rPr>
                <w:rFonts w:cstheme="minorHAnsi"/>
                <w:color w:val="000000"/>
                <w:sz w:val="20"/>
                <w:szCs w:val="20"/>
              </w:rPr>
            </w:pPr>
          </w:p>
        </w:tc>
        <w:tc>
          <w:tcPr>
            <w:tcW w:w="3503" w:type="dxa"/>
            <w:tcBorders>
              <w:top w:val="nil"/>
              <w:left w:val="nil"/>
              <w:bottom w:val="nil"/>
              <w:right w:val="nil"/>
            </w:tcBorders>
            <w:shd w:val="clear" w:color="auto" w:fill="auto"/>
            <w:noWrap/>
            <w:vAlign w:val="bottom"/>
            <w:hideMark/>
          </w:tcPr>
          <w:p w14:paraId="2882AFF9" w14:textId="77777777" w:rsidR="008A5F7C" w:rsidRPr="008A5F7C" w:rsidRDefault="008A5F7C" w:rsidP="00EB1BE9">
            <w:pPr>
              <w:rPr>
                <w:rFonts w:cstheme="minorHAnsi"/>
                <w:color w:val="000000"/>
                <w:sz w:val="20"/>
                <w:szCs w:val="20"/>
              </w:rPr>
            </w:pPr>
            <w:r w:rsidRPr="008A5F7C">
              <w:rPr>
                <w:rFonts w:cstheme="minorHAnsi"/>
                <w:color w:val="000000"/>
                <w:sz w:val="20"/>
                <w:szCs w:val="20"/>
              </w:rPr>
              <w:sym w:font="Wingdings" w:char="F0E0"/>
            </w:r>
            <w:r w:rsidRPr="008A5F7C">
              <w:rPr>
                <w:rFonts w:cstheme="minorHAnsi"/>
                <w:color w:val="000000"/>
                <w:sz w:val="20"/>
                <w:szCs w:val="20"/>
              </w:rPr>
              <w:t>Emotional clarity</w:t>
            </w:r>
          </w:p>
        </w:tc>
        <w:tc>
          <w:tcPr>
            <w:tcW w:w="772" w:type="dxa"/>
            <w:gridSpan w:val="2"/>
            <w:tcBorders>
              <w:top w:val="nil"/>
              <w:left w:val="nil"/>
              <w:bottom w:val="nil"/>
              <w:right w:val="nil"/>
            </w:tcBorders>
            <w:shd w:val="clear" w:color="auto" w:fill="auto"/>
            <w:noWrap/>
            <w:vAlign w:val="bottom"/>
            <w:hideMark/>
          </w:tcPr>
          <w:p w14:paraId="38A5B0C9"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.62</w:t>
            </w:r>
          </w:p>
        </w:tc>
        <w:tc>
          <w:tcPr>
            <w:tcW w:w="720" w:type="dxa"/>
            <w:gridSpan w:val="2"/>
            <w:tcBorders>
              <w:top w:val="nil"/>
              <w:left w:val="nil"/>
              <w:bottom w:val="nil"/>
              <w:right w:val="nil"/>
            </w:tcBorders>
            <w:shd w:val="clear" w:color="auto" w:fill="auto"/>
            <w:noWrap/>
            <w:vAlign w:val="bottom"/>
            <w:hideMark/>
          </w:tcPr>
          <w:p w14:paraId="477BD3E1"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.14</w:t>
            </w:r>
          </w:p>
        </w:tc>
        <w:tc>
          <w:tcPr>
            <w:tcW w:w="804" w:type="dxa"/>
            <w:gridSpan w:val="3"/>
            <w:tcBorders>
              <w:top w:val="nil"/>
              <w:left w:val="nil"/>
              <w:bottom w:val="nil"/>
              <w:right w:val="nil"/>
            </w:tcBorders>
            <w:shd w:val="clear" w:color="auto" w:fill="auto"/>
            <w:noWrap/>
            <w:vAlign w:val="bottom"/>
            <w:hideMark/>
          </w:tcPr>
          <w:p w14:paraId="747C35CD"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4.35</w:t>
            </w:r>
          </w:p>
        </w:tc>
        <w:tc>
          <w:tcPr>
            <w:tcW w:w="683" w:type="dxa"/>
            <w:gridSpan w:val="3"/>
            <w:tcBorders>
              <w:top w:val="nil"/>
              <w:left w:val="nil"/>
              <w:bottom w:val="nil"/>
              <w:right w:val="nil"/>
            </w:tcBorders>
            <w:shd w:val="clear" w:color="auto" w:fill="auto"/>
            <w:noWrap/>
            <w:vAlign w:val="bottom"/>
            <w:hideMark/>
          </w:tcPr>
          <w:p w14:paraId="5C28FC39"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.00</w:t>
            </w:r>
          </w:p>
        </w:tc>
        <w:tc>
          <w:tcPr>
            <w:tcW w:w="804" w:type="dxa"/>
            <w:gridSpan w:val="3"/>
            <w:tcBorders>
              <w:top w:val="nil"/>
              <w:left w:val="nil"/>
              <w:bottom w:val="nil"/>
              <w:right w:val="nil"/>
            </w:tcBorders>
            <w:shd w:val="clear" w:color="auto" w:fill="auto"/>
            <w:noWrap/>
            <w:vAlign w:val="bottom"/>
            <w:hideMark/>
          </w:tcPr>
          <w:p w14:paraId="2B60EF33"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.45</w:t>
            </w:r>
          </w:p>
        </w:tc>
        <w:tc>
          <w:tcPr>
            <w:tcW w:w="683" w:type="dxa"/>
            <w:gridSpan w:val="3"/>
            <w:tcBorders>
              <w:top w:val="nil"/>
              <w:left w:val="nil"/>
              <w:bottom w:val="nil"/>
              <w:right w:val="nil"/>
            </w:tcBorders>
            <w:shd w:val="clear" w:color="auto" w:fill="auto"/>
            <w:noWrap/>
            <w:vAlign w:val="bottom"/>
            <w:hideMark/>
          </w:tcPr>
          <w:p w14:paraId="40C53EDC"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.20</w:t>
            </w:r>
          </w:p>
        </w:tc>
      </w:tr>
      <w:tr w:rsidR="008A5F7C" w:rsidRPr="008A5F7C" w14:paraId="2A9FC7A9" w14:textId="77777777" w:rsidTr="00EB1BE9">
        <w:trPr>
          <w:trHeight w:val="320"/>
        </w:trPr>
        <w:tc>
          <w:tcPr>
            <w:tcW w:w="1177" w:type="dxa"/>
            <w:vMerge/>
            <w:tcBorders>
              <w:top w:val="nil"/>
              <w:left w:val="nil"/>
              <w:bottom w:val="nil"/>
              <w:right w:val="nil"/>
            </w:tcBorders>
            <w:vAlign w:val="center"/>
            <w:hideMark/>
          </w:tcPr>
          <w:p w14:paraId="0305AAB0" w14:textId="77777777" w:rsidR="008A5F7C" w:rsidRPr="008A5F7C" w:rsidRDefault="008A5F7C" w:rsidP="00EB1BE9">
            <w:pPr>
              <w:rPr>
                <w:rFonts w:cstheme="minorHAnsi"/>
                <w:color w:val="000000"/>
                <w:sz w:val="20"/>
                <w:szCs w:val="20"/>
              </w:rPr>
            </w:pPr>
          </w:p>
        </w:tc>
        <w:tc>
          <w:tcPr>
            <w:tcW w:w="3503" w:type="dxa"/>
            <w:tcBorders>
              <w:top w:val="nil"/>
              <w:left w:val="nil"/>
              <w:bottom w:val="nil"/>
              <w:right w:val="nil"/>
            </w:tcBorders>
            <w:shd w:val="clear" w:color="auto" w:fill="auto"/>
            <w:noWrap/>
            <w:vAlign w:val="bottom"/>
            <w:hideMark/>
          </w:tcPr>
          <w:p w14:paraId="0B71E05B" w14:textId="77777777" w:rsidR="008A5F7C" w:rsidRPr="008A5F7C" w:rsidRDefault="008A5F7C" w:rsidP="00EB1BE9">
            <w:pPr>
              <w:rPr>
                <w:rFonts w:cstheme="minorHAnsi"/>
                <w:color w:val="000000"/>
                <w:sz w:val="20"/>
                <w:szCs w:val="20"/>
              </w:rPr>
            </w:pPr>
            <w:r w:rsidRPr="008A5F7C">
              <w:rPr>
                <w:rFonts w:cstheme="minorHAnsi"/>
                <w:color w:val="000000"/>
                <w:sz w:val="20"/>
                <w:szCs w:val="20"/>
              </w:rPr>
              <w:sym w:font="Wingdings" w:char="F0E0"/>
            </w:r>
            <w:r w:rsidRPr="008A5F7C">
              <w:rPr>
                <w:rFonts w:cstheme="minorHAnsi"/>
                <w:color w:val="000000"/>
                <w:sz w:val="20"/>
                <w:szCs w:val="20"/>
              </w:rPr>
              <w:t>Anger control</w:t>
            </w:r>
          </w:p>
        </w:tc>
        <w:tc>
          <w:tcPr>
            <w:tcW w:w="772" w:type="dxa"/>
            <w:gridSpan w:val="2"/>
            <w:tcBorders>
              <w:top w:val="nil"/>
              <w:left w:val="nil"/>
              <w:bottom w:val="nil"/>
              <w:right w:val="nil"/>
            </w:tcBorders>
            <w:shd w:val="clear" w:color="auto" w:fill="auto"/>
            <w:noWrap/>
            <w:vAlign w:val="bottom"/>
            <w:hideMark/>
          </w:tcPr>
          <w:p w14:paraId="2AB8C24D"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-.10</w:t>
            </w:r>
          </w:p>
        </w:tc>
        <w:tc>
          <w:tcPr>
            <w:tcW w:w="720" w:type="dxa"/>
            <w:gridSpan w:val="2"/>
            <w:tcBorders>
              <w:top w:val="nil"/>
              <w:left w:val="nil"/>
              <w:bottom w:val="nil"/>
              <w:right w:val="nil"/>
            </w:tcBorders>
            <w:shd w:val="clear" w:color="auto" w:fill="auto"/>
            <w:noWrap/>
            <w:vAlign w:val="bottom"/>
            <w:hideMark/>
          </w:tcPr>
          <w:p w14:paraId="0D02DA22"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.03</w:t>
            </w:r>
          </w:p>
        </w:tc>
        <w:tc>
          <w:tcPr>
            <w:tcW w:w="804" w:type="dxa"/>
            <w:gridSpan w:val="3"/>
            <w:tcBorders>
              <w:top w:val="nil"/>
              <w:left w:val="nil"/>
              <w:bottom w:val="nil"/>
              <w:right w:val="nil"/>
            </w:tcBorders>
            <w:shd w:val="clear" w:color="auto" w:fill="auto"/>
            <w:noWrap/>
            <w:vAlign w:val="bottom"/>
            <w:hideMark/>
          </w:tcPr>
          <w:p w14:paraId="41771099"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-3.99</w:t>
            </w:r>
          </w:p>
        </w:tc>
        <w:tc>
          <w:tcPr>
            <w:tcW w:w="683" w:type="dxa"/>
            <w:gridSpan w:val="3"/>
            <w:tcBorders>
              <w:top w:val="nil"/>
              <w:left w:val="nil"/>
              <w:bottom w:val="nil"/>
              <w:right w:val="nil"/>
            </w:tcBorders>
            <w:shd w:val="clear" w:color="auto" w:fill="auto"/>
            <w:noWrap/>
            <w:vAlign w:val="bottom"/>
            <w:hideMark/>
          </w:tcPr>
          <w:p w14:paraId="0FC48F4B"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.00</w:t>
            </w:r>
          </w:p>
        </w:tc>
        <w:tc>
          <w:tcPr>
            <w:tcW w:w="804" w:type="dxa"/>
            <w:gridSpan w:val="3"/>
            <w:tcBorders>
              <w:top w:val="nil"/>
              <w:left w:val="nil"/>
              <w:bottom w:val="nil"/>
              <w:right w:val="nil"/>
            </w:tcBorders>
            <w:shd w:val="clear" w:color="auto" w:fill="auto"/>
            <w:noWrap/>
            <w:vAlign w:val="bottom"/>
            <w:hideMark/>
          </w:tcPr>
          <w:p w14:paraId="02B9F9FB"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-.46</w:t>
            </w:r>
          </w:p>
        </w:tc>
        <w:tc>
          <w:tcPr>
            <w:tcW w:w="683" w:type="dxa"/>
            <w:gridSpan w:val="3"/>
            <w:tcBorders>
              <w:top w:val="nil"/>
              <w:left w:val="nil"/>
              <w:bottom w:val="nil"/>
              <w:right w:val="nil"/>
            </w:tcBorders>
            <w:shd w:val="clear" w:color="auto" w:fill="auto"/>
            <w:noWrap/>
            <w:vAlign w:val="bottom"/>
            <w:hideMark/>
          </w:tcPr>
          <w:p w14:paraId="33B7BB78"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.21</w:t>
            </w:r>
          </w:p>
        </w:tc>
      </w:tr>
      <w:tr w:rsidR="008A5F7C" w:rsidRPr="008A5F7C" w14:paraId="01617D25" w14:textId="77777777" w:rsidTr="00EB1BE9">
        <w:trPr>
          <w:trHeight w:val="320"/>
        </w:trPr>
        <w:tc>
          <w:tcPr>
            <w:tcW w:w="1177" w:type="dxa"/>
            <w:vMerge/>
            <w:tcBorders>
              <w:top w:val="nil"/>
              <w:left w:val="nil"/>
              <w:bottom w:val="nil"/>
              <w:right w:val="nil"/>
            </w:tcBorders>
            <w:vAlign w:val="center"/>
            <w:hideMark/>
          </w:tcPr>
          <w:p w14:paraId="4EBB5970" w14:textId="77777777" w:rsidR="008A5F7C" w:rsidRPr="008A5F7C" w:rsidRDefault="008A5F7C" w:rsidP="00EB1BE9">
            <w:pPr>
              <w:rPr>
                <w:rFonts w:cstheme="minorHAnsi"/>
                <w:color w:val="000000"/>
                <w:sz w:val="20"/>
                <w:szCs w:val="20"/>
              </w:rPr>
            </w:pPr>
          </w:p>
        </w:tc>
        <w:tc>
          <w:tcPr>
            <w:tcW w:w="3503" w:type="dxa"/>
            <w:tcBorders>
              <w:top w:val="nil"/>
              <w:left w:val="nil"/>
              <w:bottom w:val="nil"/>
              <w:right w:val="nil"/>
            </w:tcBorders>
            <w:shd w:val="clear" w:color="auto" w:fill="auto"/>
            <w:noWrap/>
            <w:vAlign w:val="bottom"/>
            <w:hideMark/>
          </w:tcPr>
          <w:p w14:paraId="0462FCA0" w14:textId="77777777" w:rsidR="008A5F7C" w:rsidRPr="008A5F7C" w:rsidRDefault="008A5F7C" w:rsidP="00EB1BE9">
            <w:pPr>
              <w:rPr>
                <w:rFonts w:cstheme="minorHAnsi"/>
                <w:color w:val="000000"/>
                <w:sz w:val="20"/>
                <w:szCs w:val="20"/>
              </w:rPr>
            </w:pPr>
            <w:r w:rsidRPr="008A5F7C">
              <w:rPr>
                <w:rFonts w:cstheme="minorHAnsi"/>
                <w:color w:val="000000"/>
                <w:sz w:val="20"/>
                <w:szCs w:val="20"/>
              </w:rPr>
              <w:sym w:font="Wingdings" w:char="F0E0"/>
            </w:r>
            <w:r w:rsidRPr="008A5F7C">
              <w:rPr>
                <w:rFonts w:cstheme="minorHAnsi"/>
                <w:color w:val="000000"/>
                <w:sz w:val="20"/>
                <w:szCs w:val="20"/>
              </w:rPr>
              <w:t>Ange expression</w:t>
            </w:r>
          </w:p>
        </w:tc>
        <w:tc>
          <w:tcPr>
            <w:tcW w:w="772" w:type="dxa"/>
            <w:gridSpan w:val="2"/>
            <w:tcBorders>
              <w:top w:val="nil"/>
              <w:left w:val="nil"/>
              <w:bottom w:val="nil"/>
              <w:right w:val="nil"/>
            </w:tcBorders>
            <w:shd w:val="clear" w:color="auto" w:fill="auto"/>
            <w:noWrap/>
            <w:vAlign w:val="bottom"/>
            <w:hideMark/>
          </w:tcPr>
          <w:p w14:paraId="64823EEB"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.49</w:t>
            </w:r>
          </w:p>
        </w:tc>
        <w:tc>
          <w:tcPr>
            <w:tcW w:w="720" w:type="dxa"/>
            <w:gridSpan w:val="2"/>
            <w:tcBorders>
              <w:top w:val="nil"/>
              <w:left w:val="nil"/>
              <w:bottom w:val="nil"/>
              <w:right w:val="nil"/>
            </w:tcBorders>
            <w:shd w:val="clear" w:color="auto" w:fill="auto"/>
            <w:noWrap/>
            <w:vAlign w:val="bottom"/>
            <w:hideMark/>
          </w:tcPr>
          <w:p w14:paraId="73B4B16F"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.08</w:t>
            </w:r>
          </w:p>
        </w:tc>
        <w:tc>
          <w:tcPr>
            <w:tcW w:w="804" w:type="dxa"/>
            <w:gridSpan w:val="3"/>
            <w:tcBorders>
              <w:top w:val="nil"/>
              <w:left w:val="nil"/>
              <w:bottom w:val="nil"/>
              <w:right w:val="nil"/>
            </w:tcBorders>
            <w:shd w:val="clear" w:color="auto" w:fill="auto"/>
            <w:noWrap/>
            <w:vAlign w:val="bottom"/>
            <w:hideMark/>
          </w:tcPr>
          <w:p w14:paraId="7607D706"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6.19</w:t>
            </w:r>
          </w:p>
        </w:tc>
        <w:tc>
          <w:tcPr>
            <w:tcW w:w="683" w:type="dxa"/>
            <w:gridSpan w:val="3"/>
            <w:tcBorders>
              <w:top w:val="nil"/>
              <w:left w:val="nil"/>
              <w:bottom w:val="nil"/>
              <w:right w:val="nil"/>
            </w:tcBorders>
            <w:shd w:val="clear" w:color="auto" w:fill="auto"/>
            <w:noWrap/>
            <w:vAlign w:val="bottom"/>
            <w:hideMark/>
          </w:tcPr>
          <w:p w14:paraId="25D0EA02"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.00</w:t>
            </w:r>
          </w:p>
        </w:tc>
        <w:tc>
          <w:tcPr>
            <w:tcW w:w="804" w:type="dxa"/>
            <w:gridSpan w:val="3"/>
            <w:tcBorders>
              <w:top w:val="nil"/>
              <w:left w:val="nil"/>
              <w:bottom w:val="nil"/>
              <w:right w:val="nil"/>
            </w:tcBorders>
            <w:shd w:val="clear" w:color="auto" w:fill="auto"/>
            <w:noWrap/>
            <w:vAlign w:val="bottom"/>
            <w:hideMark/>
          </w:tcPr>
          <w:p w14:paraId="5AAE06B2"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.79</w:t>
            </w:r>
          </w:p>
        </w:tc>
        <w:tc>
          <w:tcPr>
            <w:tcW w:w="683" w:type="dxa"/>
            <w:gridSpan w:val="3"/>
            <w:tcBorders>
              <w:top w:val="nil"/>
              <w:left w:val="nil"/>
              <w:bottom w:val="nil"/>
              <w:right w:val="nil"/>
            </w:tcBorders>
            <w:shd w:val="clear" w:color="auto" w:fill="auto"/>
            <w:noWrap/>
            <w:vAlign w:val="bottom"/>
            <w:hideMark/>
          </w:tcPr>
          <w:p w14:paraId="6143CECD"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.62</w:t>
            </w:r>
          </w:p>
        </w:tc>
      </w:tr>
      <w:tr w:rsidR="008A5F7C" w:rsidRPr="008A5F7C" w14:paraId="19E7E8CF" w14:textId="77777777" w:rsidTr="00EB1BE9">
        <w:trPr>
          <w:trHeight w:val="320"/>
        </w:trPr>
        <w:tc>
          <w:tcPr>
            <w:tcW w:w="1177" w:type="dxa"/>
            <w:vMerge/>
            <w:tcBorders>
              <w:top w:val="nil"/>
              <w:left w:val="nil"/>
              <w:bottom w:val="nil"/>
              <w:right w:val="nil"/>
            </w:tcBorders>
            <w:vAlign w:val="center"/>
            <w:hideMark/>
          </w:tcPr>
          <w:p w14:paraId="140AB2C9" w14:textId="77777777" w:rsidR="008A5F7C" w:rsidRPr="008A5F7C" w:rsidRDefault="008A5F7C" w:rsidP="00EB1BE9">
            <w:pPr>
              <w:rPr>
                <w:rFonts w:cstheme="minorHAnsi"/>
                <w:color w:val="000000"/>
                <w:sz w:val="20"/>
                <w:szCs w:val="20"/>
              </w:rPr>
            </w:pPr>
          </w:p>
        </w:tc>
        <w:tc>
          <w:tcPr>
            <w:tcW w:w="3503" w:type="dxa"/>
            <w:tcBorders>
              <w:top w:val="nil"/>
              <w:left w:val="nil"/>
              <w:bottom w:val="nil"/>
              <w:right w:val="nil"/>
            </w:tcBorders>
            <w:shd w:val="clear" w:color="auto" w:fill="auto"/>
            <w:noWrap/>
            <w:vAlign w:val="bottom"/>
            <w:hideMark/>
          </w:tcPr>
          <w:p w14:paraId="7979814A" w14:textId="77777777" w:rsidR="008A5F7C" w:rsidRPr="008A5F7C" w:rsidRDefault="008A5F7C" w:rsidP="00EB1BE9">
            <w:pPr>
              <w:rPr>
                <w:rFonts w:cstheme="minorHAnsi"/>
                <w:color w:val="000000"/>
                <w:sz w:val="20"/>
                <w:szCs w:val="20"/>
              </w:rPr>
            </w:pPr>
            <w:r w:rsidRPr="008A5F7C">
              <w:rPr>
                <w:rFonts w:cstheme="minorHAnsi"/>
                <w:color w:val="000000"/>
                <w:sz w:val="20"/>
                <w:szCs w:val="20"/>
              </w:rPr>
              <w:sym w:font="Wingdings" w:char="F0E0"/>
            </w:r>
            <w:r w:rsidRPr="008A5F7C">
              <w:rPr>
                <w:rFonts w:cstheme="minorHAnsi"/>
                <w:color w:val="000000"/>
                <w:sz w:val="20"/>
                <w:szCs w:val="20"/>
              </w:rPr>
              <w:t>Shame-withdraw</w:t>
            </w:r>
          </w:p>
        </w:tc>
        <w:tc>
          <w:tcPr>
            <w:tcW w:w="772" w:type="dxa"/>
            <w:gridSpan w:val="2"/>
            <w:tcBorders>
              <w:top w:val="nil"/>
              <w:left w:val="nil"/>
              <w:bottom w:val="nil"/>
              <w:right w:val="nil"/>
            </w:tcBorders>
            <w:shd w:val="clear" w:color="auto" w:fill="auto"/>
            <w:noWrap/>
            <w:vAlign w:val="bottom"/>
            <w:hideMark/>
          </w:tcPr>
          <w:p w14:paraId="4561E908"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.15</w:t>
            </w:r>
          </w:p>
        </w:tc>
        <w:tc>
          <w:tcPr>
            <w:tcW w:w="720" w:type="dxa"/>
            <w:gridSpan w:val="2"/>
            <w:tcBorders>
              <w:top w:val="nil"/>
              <w:left w:val="nil"/>
              <w:bottom w:val="nil"/>
              <w:right w:val="nil"/>
            </w:tcBorders>
            <w:shd w:val="clear" w:color="auto" w:fill="auto"/>
            <w:noWrap/>
            <w:vAlign w:val="bottom"/>
            <w:hideMark/>
          </w:tcPr>
          <w:p w14:paraId="5835C4C7"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.04</w:t>
            </w:r>
          </w:p>
        </w:tc>
        <w:tc>
          <w:tcPr>
            <w:tcW w:w="804" w:type="dxa"/>
            <w:gridSpan w:val="3"/>
            <w:tcBorders>
              <w:top w:val="nil"/>
              <w:left w:val="nil"/>
              <w:bottom w:val="nil"/>
              <w:right w:val="nil"/>
            </w:tcBorders>
            <w:shd w:val="clear" w:color="auto" w:fill="auto"/>
            <w:noWrap/>
            <w:vAlign w:val="bottom"/>
            <w:hideMark/>
          </w:tcPr>
          <w:p w14:paraId="21CADD36"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3.65</w:t>
            </w:r>
          </w:p>
        </w:tc>
        <w:tc>
          <w:tcPr>
            <w:tcW w:w="683" w:type="dxa"/>
            <w:gridSpan w:val="3"/>
            <w:tcBorders>
              <w:top w:val="nil"/>
              <w:left w:val="nil"/>
              <w:bottom w:val="nil"/>
              <w:right w:val="nil"/>
            </w:tcBorders>
            <w:shd w:val="clear" w:color="auto" w:fill="auto"/>
            <w:noWrap/>
            <w:vAlign w:val="bottom"/>
            <w:hideMark/>
          </w:tcPr>
          <w:p w14:paraId="7E952F10"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.00</w:t>
            </w:r>
          </w:p>
        </w:tc>
        <w:tc>
          <w:tcPr>
            <w:tcW w:w="804" w:type="dxa"/>
            <w:gridSpan w:val="3"/>
            <w:tcBorders>
              <w:top w:val="nil"/>
              <w:left w:val="nil"/>
              <w:bottom w:val="nil"/>
              <w:right w:val="nil"/>
            </w:tcBorders>
            <w:shd w:val="clear" w:color="auto" w:fill="auto"/>
            <w:noWrap/>
            <w:vAlign w:val="bottom"/>
            <w:hideMark/>
          </w:tcPr>
          <w:p w14:paraId="3C3B7FD5"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.36</w:t>
            </w:r>
          </w:p>
        </w:tc>
        <w:tc>
          <w:tcPr>
            <w:tcW w:w="683" w:type="dxa"/>
            <w:gridSpan w:val="3"/>
            <w:tcBorders>
              <w:top w:val="nil"/>
              <w:left w:val="nil"/>
              <w:bottom w:val="nil"/>
              <w:right w:val="nil"/>
            </w:tcBorders>
            <w:shd w:val="clear" w:color="auto" w:fill="auto"/>
            <w:noWrap/>
            <w:vAlign w:val="bottom"/>
            <w:hideMark/>
          </w:tcPr>
          <w:p w14:paraId="51A3F481"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.13</w:t>
            </w:r>
          </w:p>
        </w:tc>
      </w:tr>
      <w:tr w:rsidR="008A5F7C" w:rsidRPr="008A5F7C" w14:paraId="746FB6CF" w14:textId="77777777" w:rsidTr="00EB1BE9">
        <w:trPr>
          <w:trHeight w:val="320"/>
        </w:trPr>
        <w:tc>
          <w:tcPr>
            <w:tcW w:w="1177" w:type="dxa"/>
            <w:tcBorders>
              <w:top w:val="nil"/>
              <w:left w:val="nil"/>
              <w:bottom w:val="nil"/>
              <w:right w:val="nil"/>
            </w:tcBorders>
            <w:shd w:val="clear" w:color="auto" w:fill="auto"/>
            <w:noWrap/>
            <w:vAlign w:val="bottom"/>
            <w:hideMark/>
          </w:tcPr>
          <w:p w14:paraId="70DB0EE9" w14:textId="77777777" w:rsidR="008A5F7C" w:rsidRPr="008A5F7C" w:rsidRDefault="008A5F7C" w:rsidP="00EB1BE9">
            <w:pPr>
              <w:jc w:val="right"/>
              <w:rPr>
                <w:rFonts w:cstheme="minorHAnsi"/>
                <w:color w:val="000000"/>
                <w:sz w:val="20"/>
                <w:szCs w:val="20"/>
              </w:rPr>
            </w:pPr>
          </w:p>
        </w:tc>
        <w:tc>
          <w:tcPr>
            <w:tcW w:w="3503" w:type="dxa"/>
            <w:tcBorders>
              <w:top w:val="nil"/>
              <w:left w:val="nil"/>
              <w:bottom w:val="nil"/>
              <w:right w:val="nil"/>
            </w:tcBorders>
            <w:shd w:val="clear" w:color="auto" w:fill="auto"/>
            <w:noWrap/>
            <w:vAlign w:val="bottom"/>
            <w:hideMark/>
          </w:tcPr>
          <w:p w14:paraId="1ED7E5F3" w14:textId="77777777" w:rsidR="008A5F7C" w:rsidRPr="008A5F7C" w:rsidRDefault="008A5F7C" w:rsidP="00EB1BE9">
            <w:pPr>
              <w:rPr>
                <w:rFonts w:cstheme="minorHAnsi"/>
                <w:sz w:val="20"/>
                <w:szCs w:val="20"/>
              </w:rPr>
            </w:pPr>
          </w:p>
        </w:tc>
        <w:tc>
          <w:tcPr>
            <w:tcW w:w="772" w:type="dxa"/>
            <w:gridSpan w:val="2"/>
            <w:tcBorders>
              <w:top w:val="nil"/>
              <w:left w:val="nil"/>
              <w:bottom w:val="nil"/>
              <w:right w:val="nil"/>
            </w:tcBorders>
            <w:shd w:val="clear" w:color="auto" w:fill="auto"/>
            <w:noWrap/>
            <w:vAlign w:val="bottom"/>
            <w:hideMark/>
          </w:tcPr>
          <w:p w14:paraId="5B9D64EE" w14:textId="77777777" w:rsidR="008A5F7C" w:rsidRPr="008A5F7C" w:rsidRDefault="008A5F7C" w:rsidP="00EB1BE9">
            <w:pPr>
              <w:rPr>
                <w:rFonts w:cstheme="minorHAnsi"/>
                <w:sz w:val="20"/>
                <w:szCs w:val="20"/>
              </w:rPr>
            </w:pPr>
          </w:p>
        </w:tc>
        <w:tc>
          <w:tcPr>
            <w:tcW w:w="720" w:type="dxa"/>
            <w:gridSpan w:val="2"/>
            <w:tcBorders>
              <w:top w:val="nil"/>
              <w:left w:val="nil"/>
              <w:bottom w:val="nil"/>
              <w:right w:val="nil"/>
            </w:tcBorders>
            <w:shd w:val="clear" w:color="auto" w:fill="auto"/>
            <w:noWrap/>
            <w:vAlign w:val="bottom"/>
            <w:hideMark/>
          </w:tcPr>
          <w:p w14:paraId="4035ED81" w14:textId="77777777" w:rsidR="008A5F7C" w:rsidRPr="008A5F7C" w:rsidRDefault="008A5F7C" w:rsidP="00EB1BE9">
            <w:pPr>
              <w:rPr>
                <w:rFonts w:cstheme="minorHAnsi"/>
                <w:sz w:val="20"/>
                <w:szCs w:val="20"/>
              </w:rPr>
            </w:pPr>
          </w:p>
        </w:tc>
        <w:tc>
          <w:tcPr>
            <w:tcW w:w="804" w:type="dxa"/>
            <w:gridSpan w:val="3"/>
            <w:tcBorders>
              <w:top w:val="nil"/>
              <w:left w:val="nil"/>
              <w:bottom w:val="nil"/>
              <w:right w:val="nil"/>
            </w:tcBorders>
            <w:shd w:val="clear" w:color="auto" w:fill="auto"/>
            <w:noWrap/>
            <w:vAlign w:val="bottom"/>
            <w:hideMark/>
          </w:tcPr>
          <w:p w14:paraId="6FE54F0B" w14:textId="77777777" w:rsidR="008A5F7C" w:rsidRPr="008A5F7C" w:rsidRDefault="008A5F7C" w:rsidP="00EB1BE9">
            <w:pPr>
              <w:rPr>
                <w:rFonts w:cstheme="minorHAnsi"/>
                <w:sz w:val="20"/>
                <w:szCs w:val="20"/>
              </w:rPr>
            </w:pPr>
          </w:p>
        </w:tc>
        <w:tc>
          <w:tcPr>
            <w:tcW w:w="683" w:type="dxa"/>
            <w:gridSpan w:val="3"/>
            <w:tcBorders>
              <w:top w:val="nil"/>
              <w:left w:val="nil"/>
              <w:bottom w:val="nil"/>
              <w:right w:val="nil"/>
            </w:tcBorders>
            <w:shd w:val="clear" w:color="auto" w:fill="auto"/>
            <w:noWrap/>
            <w:vAlign w:val="bottom"/>
            <w:hideMark/>
          </w:tcPr>
          <w:p w14:paraId="4B164963" w14:textId="77777777" w:rsidR="008A5F7C" w:rsidRPr="008A5F7C" w:rsidRDefault="008A5F7C" w:rsidP="00EB1BE9">
            <w:pPr>
              <w:rPr>
                <w:rFonts w:cstheme="minorHAnsi"/>
                <w:sz w:val="20"/>
                <w:szCs w:val="20"/>
              </w:rPr>
            </w:pPr>
          </w:p>
        </w:tc>
        <w:tc>
          <w:tcPr>
            <w:tcW w:w="804" w:type="dxa"/>
            <w:gridSpan w:val="3"/>
            <w:tcBorders>
              <w:top w:val="nil"/>
              <w:left w:val="nil"/>
              <w:bottom w:val="nil"/>
              <w:right w:val="nil"/>
            </w:tcBorders>
            <w:shd w:val="clear" w:color="auto" w:fill="auto"/>
            <w:noWrap/>
            <w:vAlign w:val="bottom"/>
            <w:hideMark/>
          </w:tcPr>
          <w:p w14:paraId="310A467D" w14:textId="77777777" w:rsidR="008A5F7C" w:rsidRPr="008A5F7C" w:rsidRDefault="008A5F7C" w:rsidP="00EB1BE9">
            <w:pPr>
              <w:rPr>
                <w:rFonts w:cstheme="minorHAnsi"/>
                <w:sz w:val="20"/>
                <w:szCs w:val="20"/>
              </w:rPr>
            </w:pPr>
          </w:p>
        </w:tc>
        <w:tc>
          <w:tcPr>
            <w:tcW w:w="683" w:type="dxa"/>
            <w:gridSpan w:val="3"/>
            <w:tcBorders>
              <w:top w:val="nil"/>
              <w:left w:val="nil"/>
              <w:bottom w:val="nil"/>
              <w:right w:val="nil"/>
            </w:tcBorders>
            <w:shd w:val="clear" w:color="auto" w:fill="auto"/>
            <w:noWrap/>
            <w:vAlign w:val="bottom"/>
            <w:hideMark/>
          </w:tcPr>
          <w:p w14:paraId="723EF5FC" w14:textId="77777777" w:rsidR="008A5F7C" w:rsidRPr="008A5F7C" w:rsidRDefault="008A5F7C" w:rsidP="00EB1BE9">
            <w:pPr>
              <w:rPr>
                <w:rFonts w:cstheme="minorHAnsi"/>
                <w:sz w:val="20"/>
                <w:szCs w:val="20"/>
              </w:rPr>
            </w:pPr>
          </w:p>
        </w:tc>
      </w:tr>
      <w:tr w:rsidR="008A5F7C" w:rsidRPr="008A5F7C" w14:paraId="7A9508BE" w14:textId="77777777" w:rsidTr="00EB1BE9">
        <w:trPr>
          <w:trHeight w:val="320"/>
        </w:trPr>
        <w:tc>
          <w:tcPr>
            <w:tcW w:w="1177" w:type="dxa"/>
            <w:vMerge w:val="restart"/>
            <w:tcBorders>
              <w:top w:val="nil"/>
              <w:left w:val="nil"/>
              <w:bottom w:val="single" w:sz="4" w:space="0" w:color="000000"/>
              <w:right w:val="nil"/>
            </w:tcBorders>
            <w:shd w:val="clear" w:color="auto" w:fill="auto"/>
            <w:noWrap/>
            <w:vAlign w:val="center"/>
            <w:hideMark/>
          </w:tcPr>
          <w:p w14:paraId="7CC5238C" w14:textId="77777777" w:rsidR="008A5F7C" w:rsidRPr="008A5F7C" w:rsidRDefault="008A5F7C" w:rsidP="00EB1BE9">
            <w:pPr>
              <w:jc w:val="center"/>
              <w:rPr>
                <w:rFonts w:cstheme="minorHAnsi"/>
                <w:color w:val="000000"/>
                <w:sz w:val="20"/>
                <w:szCs w:val="20"/>
              </w:rPr>
            </w:pPr>
            <w:r w:rsidRPr="008A5F7C">
              <w:rPr>
                <w:rFonts w:cstheme="minorHAnsi"/>
                <w:color w:val="000000"/>
                <w:sz w:val="20"/>
                <w:szCs w:val="20"/>
              </w:rPr>
              <w:t>BPD</w:t>
            </w:r>
          </w:p>
        </w:tc>
        <w:tc>
          <w:tcPr>
            <w:tcW w:w="3503" w:type="dxa"/>
            <w:tcBorders>
              <w:top w:val="nil"/>
              <w:left w:val="nil"/>
              <w:bottom w:val="nil"/>
              <w:right w:val="nil"/>
            </w:tcBorders>
            <w:shd w:val="clear" w:color="auto" w:fill="auto"/>
            <w:noWrap/>
            <w:vAlign w:val="bottom"/>
            <w:hideMark/>
          </w:tcPr>
          <w:p w14:paraId="31F1B7E8" w14:textId="77777777" w:rsidR="008A5F7C" w:rsidRPr="008A5F7C" w:rsidRDefault="008A5F7C" w:rsidP="00EB1BE9">
            <w:pPr>
              <w:rPr>
                <w:rFonts w:cstheme="minorHAnsi"/>
                <w:color w:val="000000"/>
                <w:sz w:val="20"/>
                <w:szCs w:val="20"/>
              </w:rPr>
            </w:pPr>
            <w:r w:rsidRPr="008A5F7C">
              <w:rPr>
                <w:rFonts w:cstheme="minorHAnsi"/>
                <w:color w:val="000000"/>
                <w:sz w:val="20"/>
                <w:szCs w:val="20"/>
              </w:rPr>
              <w:sym w:font="Wingdings" w:char="F0E0"/>
            </w:r>
            <w:r w:rsidRPr="008A5F7C">
              <w:rPr>
                <w:rFonts w:cstheme="minorHAnsi"/>
                <w:color w:val="000000"/>
                <w:sz w:val="20"/>
                <w:szCs w:val="20"/>
              </w:rPr>
              <w:t>Affective instability</w:t>
            </w:r>
          </w:p>
        </w:tc>
        <w:tc>
          <w:tcPr>
            <w:tcW w:w="772" w:type="dxa"/>
            <w:gridSpan w:val="2"/>
            <w:tcBorders>
              <w:top w:val="nil"/>
              <w:left w:val="nil"/>
              <w:bottom w:val="nil"/>
              <w:right w:val="nil"/>
            </w:tcBorders>
            <w:shd w:val="clear" w:color="auto" w:fill="auto"/>
            <w:noWrap/>
            <w:vAlign w:val="bottom"/>
            <w:hideMark/>
          </w:tcPr>
          <w:p w14:paraId="21291779"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1</w:t>
            </w:r>
          </w:p>
        </w:tc>
        <w:tc>
          <w:tcPr>
            <w:tcW w:w="720" w:type="dxa"/>
            <w:gridSpan w:val="2"/>
            <w:tcBorders>
              <w:top w:val="nil"/>
              <w:left w:val="nil"/>
              <w:bottom w:val="nil"/>
              <w:right w:val="nil"/>
            </w:tcBorders>
            <w:shd w:val="clear" w:color="auto" w:fill="auto"/>
            <w:noWrap/>
            <w:vAlign w:val="bottom"/>
            <w:hideMark/>
          </w:tcPr>
          <w:p w14:paraId="40764EC7" w14:textId="77777777" w:rsidR="008A5F7C" w:rsidRPr="008A5F7C" w:rsidRDefault="008A5F7C" w:rsidP="00EB1BE9">
            <w:pPr>
              <w:jc w:val="right"/>
              <w:rPr>
                <w:rFonts w:cstheme="minorHAnsi"/>
                <w:color w:val="000000"/>
                <w:sz w:val="20"/>
                <w:szCs w:val="20"/>
              </w:rPr>
            </w:pPr>
          </w:p>
        </w:tc>
        <w:tc>
          <w:tcPr>
            <w:tcW w:w="804" w:type="dxa"/>
            <w:gridSpan w:val="3"/>
            <w:tcBorders>
              <w:top w:val="nil"/>
              <w:left w:val="nil"/>
              <w:bottom w:val="nil"/>
              <w:right w:val="nil"/>
            </w:tcBorders>
            <w:shd w:val="clear" w:color="auto" w:fill="auto"/>
            <w:noWrap/>
            <w:vAlign w:val="bottom"/>
            <w:hideMark/>
          </w:tcPr>
          <w:p w14:paraId="15B90F9F" w14:textId="77777777" w:rsidR="008A5F7C" w:rsidRPr="008A5F7C" w:rsidRDefault="008A5F7C" w:rsidP="00EB1BE9">
            <w:pPr>
              <w:rPr>
                <w:rFonts w:cstheme="minorHAnsi"/>
                <w:sz w:val="20"/>
                <w:szCs w:val="20"/>
              </w:rPr>
            </w:pPr>
          </w:p>
        </w:tc>
        <w:tc>
          <w:tcPr>
            <w:tcW w:w="683" w:type="dxa"/>
            <w:gridSpan w:val="3"/>
            <w:tcBorders>
              <w:top w:val="nil"/>
              <w:left w:val="nil"/>
              <w:bottom w:val="nil"/>
              <w:right w:val="nil"/>
            </w:tcBorders>
            <w:shd w:val="clear" w:color="auto" w:fill="auto"/>
            <w:noWrap/>
            <w:vAlign w:val="bottom"/>
            <w:hideMark/>
          </w:tcPr>
          <w:p w14:paraId="77990CBE" w14:textId="77777777" w:rsidR="008A5F7C" w:rsidRPr="008A5F7C" w:rsidRDefault="008A5F7C" w:rsidP="00EB1BE9">
            <w:pPr>
              <w:rPr>
                <w:rFonts w:cstheme="minorHAnsi"/>
                <w:sz w:val="20"/>
                <w:szCs w:val="20"/>
              </w:rPr>
            </w:pPr>
          </w:p>
        </w:tc>
        <w:tc>
          <w:tcPr>
            <w:tcW w:w="804" w:type="dxa"/>
            <w:gridSpan w:val="3"/>
            <w:tcBorders>
              <w:top w:val="nil"/>
              <w:left w:val="nil"/>
              <w:bottom w:val="nil"/>
              <w:right w:val="nil"/>
            </w:tcBorders>
            <w:shd w:val="clear" w:color="auto" w:fill="auto"/>
            <w:noWrap/>
            <w:vAlign w:val="bottom"/>
            <w:hideMark/>
          </w:tcPr>
          <w:p w14:paraId="458AC7E3"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.87</w:t>
            </w:r>
          </w:p>
        </w:tc>
        <w:tc>
          <w:tcPr>
            <w:tcW w:w="683" w:type="dxa"/>
            <w:gridSpan w:val="3"/>
            <w:tcBorders>
              <w:top w:val="nil"/>
              <w:left w:val="nil"/>
              <w:bottom w:val="nil"/>
              <w:right w:val="nil"/>
            </w:tcBorders>
            <w:shd w:val="clear" w:color="auto" w:fill="auto"/>
            <w:noWrap/>
            <w:vAlign w:val="bottom"/>
            <w:hideMark/>
          </w:tcPr>
          <w:p w14:paraId="78233AD5"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.75</w:t>
            </w:r>
          </w:p>
        </w:tc>
      </w:tr>
      <w:tr w:rsidR="008A5F7C" w:rsidRPr="008A5F7C" w14:paraId="6B934E30" w14:textId="77777777" w:rsidTr="00EB1BE9">
        <w:trPr>
          <w:trHeight w:val="320"/>
        </w:trPr>
        <w:tc>
          <w:tcPr>
            <w:tcW w:w="1177" w:type="dxa"/>
            <w:vMerge/>
            <w:tcBorders>
              <w:top w:val="nil"/>
              <w:left w:val="nil"/>
              <w:bottom w:val="single" w:sz="4" w:space="0" w:color="000000"/>
              <w:right w:val="nil"/>
            </w:tcBorders>
            <w:vAlign w:val="center"/>
            <w:hideMark/>
          </w:tcPr>
          <w:p w14:paraId="427D5B88" w14:textId="77777777" w:rsidR="008A5F7C" w:rsidRPr="008A5F7C" w:rsidRDefault="008A5F7C" w:rsidP="00EB1BE9">
            <w:pPr>
              <w:rPr>
                <w:rFonts w:cstheme="minorHAnsi"/>
                <w:color w:val="000000"/>
                <w:sz w:val="20"/>
                <w:szCs w:val="20"/>
              </w:rPr>
            </w:pPr>
          </w:p>
        </w:tc>
        <w:tc>
          <w:tcPr>
            <w:tcW w:w="3503" w:type="dxa"/>
            <w:tcBorders>
              <w:top w:val="nil"/>
              <w:left w:val="nil"/>
              <w:bottom w:val="nil"/>
              <w:right w:val="nil"/>
            </w:tcBorders>
            <w:shd w:val="clear" w:color="auto" w:fill="auto"/>
            <w:noWrap/>
            <w:vAlign w:val="bottom"/>
            <w:hideMark/>
          </w:tcPr>
          <w:p w14:paraId="5E2D49A5" w14:textId="77777777" w:rsidR="008A5F7C" w:rsidRPr="008A5F7C" w:rsidRDefault="008A5F7C" w:rsidP="00EB1BE9">
            <w:pPr>
              <w:rPr>
                <w:rFonts w:cstheme="minorHAnsi"/>
                <w:color w:val="000000"/>
                <w:sz w:val="20"/>
                <w:szCs w:val="20"/>
              </w:rPr>
            </w:pPr>
            <w:r w:rsidRPr="008A5F7C">
              <w:rPr>
                <w:rFonts w:cstheme="minorHAnsi"/>
                <w:color w:val="000000"/>
                <w:sz w:val="20"/>
                <w:szCs w:val="20"/>
              </w:rPr>
              <w:sym w:font="Wingdings" w:char="F0E0"/>
            </w:r>
            <w:r w:rsidRPr="008A5F7C">
              <w:rPr>
                <w:rFonts w:cstheme="minorHAnsi"/>
                <w:color w:val="000000"/>
                <w:sz w:val="20"/>
                <w:szCs w:val="20"/>
              </w:rPr>
              <w:t>Identity problems</w:t>
            </w:r>
          </w:p>
        </w:tc>
        <w:tc>
          <w:tcPr>
            <w:tcW w:w="772" w:type="dxa"/>
            <w:gridSpan w:val="2"/>
            <w:tcBorders>
              <w:top w:val="nil"/>
              <w:left w:val="nil"/>
              <w:bottom w:val="nil"/>
              <w:right w:val="nil"/>
            </w:tcBorders>
            <w:shd w:val="clear" w:color="auto" w:fill="auto"/>
            <w:noWrap/>
            <w:vAlign w:val="bottom"/>
            <w:hideMark/>
          </w:tcPr>
          <w:p w14:paraId="0A6F2599"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.81</w:t>
            </w:r>
          </w:p>
        </w:tc>
        <w:tc>
          <w:tcPr>
            <w:tcW w:w="720" w:type="dxa"/>
            <w:gridSpan w:val="2"/>
            <w:tcBorders>
              <w:top w:val="nil"/>
              <w:left w:val="nil"/>
              <w:bottom w:val="nil"/>
              <w:right w:val="nil"/>
            </w:tcBorders>
            <w:shd w:val="clear" w:color="auto" w:fill="auto"/>
            <w:noWrap/>
            <w:vAlign w:val="bottom"/>
            <w:hideMark/>
          </w:tcPr>
          <w:p w14:paraId="65020C36"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.09</w:t>
            </w:r>
          </w:p>
        </w:tc>
        <w:tc>
          <w:tcPr>
            <w:tcW w:w="804" w:type="dxa"/>
            <w:gridSpan w:val="3"/>
            <w:tcBorders>
              <w:top w:val="nil"/>
              <w:left w:val="nil"/>
              <w:bottom w:val="nil"/>
              <w:right w:val="nil"/>
            </w:tcBorders>
            <w:shd w:val="clear" w:color="auto" w:fill="auto"/>
            <w:noWrap/>
            <w:vAlign w:val="bottom"/>
            <w:hideMark/>
          </w:tcPr>
          <w:p w14:paraId="1A9B6536"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8.55</w:t>
            </w:r>
          </w:p>
        </w:tc>
        <w:tc>
          <w:tcPr>
            <w:tcW w:w="683" w:type="dxa"/>
            <w:gridSpan w:val="3"/>
            <w:tcBorders>
              <w:top w:val="nil"/>
              <w:left w:val="nil"/>
              <w:bottom w:val="nil"/>
              <w:right w:val="nil"/>
            </w:tcBorders>
            <w:shd w:val="clear" w:color="auto" w:fill="auto"/>
            <w:noWrap/>
            <w:vAlign w:val="bottom"/>
            <w:hideMark/>
          </w:tcPr>
          <w:p w14:paraId="56868A2E"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.00</w:t>
            </w:r>
          </w:p>
        </w:tc>
        <w:tc>
          <w:tcPr>
            <w:tcW w:w="804" w:type="dxa"/>
            <w:gridSpan w:val="3"/>
            <w:tcBorders>
              <w:top w:val="nil"/>
              <w:left w:val="nil"/>
              <w:bottom w:val="nil"/>
              <w:right w:val="nil"/>
            </w:tcBorders>
            <w:shd w:val="clear" w:color="auto" w:fill="auto"/>
            <w:noWrap/>
            <w:vAlign w:val="bottom"/>
            <w:hideMark/>
          </w:tcPr>
          <w:p w14:paraId="026FDE15"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.69</w:t>
            </w:r>
          </w:p>
        </w:tc>
        <w:tc>
          <w:tcPr>
            <w:tcW w:w="683" w:type="dxa"/>
            <w:gridSpan w:val="3"/>
            <w:tcBorders>
              <w:top w:val="nil"/>
              <w:left w:val="nil"/>
              <w:bottom w:val="nil"/>
              <w:right w:val="nil"/>
            </w:tcBorders>
            <w:shd w:val="clear" w:color="auto" w:fill="auto"/>
            <w:noWrap/>
            <w:vAlign w:val="bottom"/>
            <w:hideMark/>
          </w:tcPr>
          <w:p w14:paraId="18A7772A"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.47</w:t>
            </w:r>
          </w:p>
        </w:tc>
      </w:tr>
      <w:tr w:rsidR="008A5F7C" w:rsidRPr="008A5F7C" w14:paraId="4E49210A" w14:textId="77777777" w:rsidTr="00EB1BE9">
        <w:trPr>
          <w:trHeight w:val="320"/>
        </w:trPr>
        <w:tc>
          <w:tcPr>
            <w:tcW w:w="1177" w:type="dxa"/>
            <w:vMerge/>
            <w:tcBorders>
              <w:top w:val="nil"/>
              <w:left w:val="nil"/>
              <w:bottom w:val="single" w:sz="4" w:space="0" w:color="000000"/>
              <w:right w:val="nil"/>
            </w:tcBorders>
            <w:vAlign w:val="center"/>
            <w:hideMark/>
          </w:tcPr>
          <w:p w14:paraId="0D2B86AB" w14:textId="77777777" w:rsidR="008A5F7C" w:rsidRPr="008A5F7C" w:rsidRDefault="008A5F7C" w:rsidP="00EB1BE9">
            <w:pPr>
              <w:rPr>
                <w:rFonts w:cstheme="minorHAnsi"/>
                <w:color w:val="000000"/>
                <w:sz w:val="20"/>
                <w:szCs w:val="20"/>
              </w:rPr>
            </w:pPr>
          </w:p>
        </w:tc>
        <w:tc>
          <w:tcPr>
            <w:tcW w:w="3503" w:type="dxa"/>
            <w:tcBorders>
              <w:top w:val="nil"/>
              <w:left w:val="nil"/>
              <w:bottom w:val="nil"/>
              <w:right w:val="nil"/>
            </w:tcBorders>
            <w:shd w:val="clear" w:color="auto" w:fill="auto"/>
            <w:noWrap/>
            <w:vAlign w:val="bottom"/>
            <w:hideMark/>
          </w:tcPr>
          <w:p w14:paraId="59DA1214" w14:textId="77777777" w:rsidR="008A5F7C" w:rsidRPr="008A5F7C" w:rsidRDefault="008A5F7C" w:rsidP="00EB1BE9">
            <w:pPr>
              <w:rPr>
                <w:rFonts w:cstheme="minorHAnsi"/>
                <w:color w:val="000000"/>
                <w:sz w:val="20"/>
                <w:szCs w:val="20"/>
              </w:rPr>
            </w:pPr>
            <w:r w:rsidRPr="008A5F7C">
              <w:rPr>
                <w:rFonts w:cstheme="minorHAnsi"/>
                <w:color w:val="000000"/>
                <w:sz w:val="20"/>
                <w:szCs w:val="20"/>
              </w:rPr>
              <w:sym w:font="Wingdings" w:char="F0E0"/>
            </w:r>
            <w:r w:rsidRPr="008A5F7C">
              <w:rPr>
                <w:rFonts w:cstheme="minorHAnsi"/>
                <w:color w:val="000000"/>
                <w:sz w:val="20"/>
                <w:szCs w:val="20"/>
              </w:rPr>
              <w:t>Negative emotions</w:t>
            </w:r>
          </w:p>
        </w:tc>
        <w:tc>
          <w:tcPr>
            <w:tcW w:w="772" w:type="dxa"/>
            <w:gridSpan w:val="2"/>
            <w:tcBorders>
              <w:top w:val="nil"/>
              <w:left w:val="nil"/>
              <w:bottom w:val="nil"/>
              <w:right w:val="nil"/>
            </w:tcBorders>
            <w:shd w:val="clear" w:color="auto" w:fill="auto"/>
            <w:noWrap/>
            <w:vAlign w:val="bottom"/>
            <w:hideMark/>
          </w:tcPr>
          <w:p w14:paraId="1DF47FCE"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.75</w:t>
            </w:r>
          </w:p>
        </w:tc>
        <w:tc>
          <w:tcPr>
            <w:tcW w:w="720" w:type="dxa"/>
            <w:gridSpan w:val="2"/>
            <w:tcBorders>
              <w:top w:val="nil"/>
              <w:left w:val="nil"/>
              <w:bottom w:val="nil"/>
              <w:right w:val="nil"/>
            </w:tcBorders>
            <w:shd w:val="clear" w:color="auto" w:fill="auto"/>
            <w:noWrap/>
            <w:vAlign w:val="bottom"/>
            <w:hideMark/>
          </w:tcPr>
          <w:p w14:paraId="47D7C2F3"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.09</w:t>
            </w:r>
          </w:p>
        </w:tc>
        <w:tc>
          <w:tcPr>
            <w:tcW w:w="804" w:type="dxa"/>
            <w:gridSpan w:val="3"/>
            <w:tcBorders>
              <w:top w:val="nil"/>
              <w:left w:val="nil"/>
              <w:bottom w:val="nil"/>
              <w:right w:val="nil"/>
            </w:tcBorders>
            <w:shd w:val="clear" w:color="auto" w:fill="auto"/>
            <w:noWrap/>
            <w:vAlign w:val="bottom"/>
            <w:hideMark/>
          </w:tcPr>
          <w:p w14:paraId="3B5EB833"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8.15</w:t>
            </w:r>
          </w:p>
        </w:tc>
        <w:tc>
          <w:tcPr>
            <w:tcW w:w="683" w:type="dxa"/>
            <w:gridSpan w:val="3"/>
            <w:tcBorders>
              <w:top w:val="nil"/>
              <w:left w:val="nil"/>
              <w:bottom w:val="nil"/>
              <w:right w:val="nil"/>
            </w:tcBorders>
            <w:shd w:val="clear" w:color="auto" w:fill="auto"/>
            <w:noWrap/>
            <w:vAlign w:val="bottom"/>
            <w:hideMark/>
          </w:tcPr>
          <w:p w14:paraId="3BCD40CA"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.00</w:t>
            </w:r>
          </w:p>
        </w:tc>
        <w:tc>
          <w:tcPr>
            <w:tcW w:w="804" w:type="dxa"/>
            <w:gridSpan w:val="3"/>
            <w:tcBorders>
              <w:top w:val="nil"/>
              <w:left w:val="nil"/>
              <w:bottom w:val="nil"/>
              <w:right w:val="nil"/>
            </w:tcBorders>
            <w:shd w:val="clear" w:color="auto" w:fill="auto"/>
            <w:noWrap/>
            <w:vAlign w:val="bottom"/>
            <w:hideMark/>
          </w:tcPr>
          <w:p w14:paraId="4C3B4B11"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.65</w:t>
            </w:r>
          </w:p>
        </w:tc>
        <w:tc>
          <w:tcPr>
            <w:tcW w:w="683" w:type="dxa"/>
            <w:gridSpan w:val="3"/>
            <w:tcBorders>
              <w:top w:val="nil"/>
              <w:left w:val="nil"/>
              <w:bottom w:val="nil"/>
              <w:right w:val="nil"/>
            </w:tcBorders>
            <w:shd w:val="clear" w:color="auto" w:fill="auto"/>
            <w:noWrap/>
            <w:vAlign w:val="bottom"/>
            <w:hideMark/>
          </w:tcPr>
          <w:p w14:paraId="19BBA22C"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.43</w:t>
            </w:r>
          </w:p>
        </w:tc>
      </w:tr>
      <w:tr w:rsidR="008A5F7C" w:rsidRPr="008A5F7C" w14:paraId="1049DF73" w14:textId="77777777" w:rsidTr="00EB1BE9">
        <w:trPr>
          <w:trHeight w:val="320"/>
        </w:trPr>
        <w:tc>
          <w:tcPr>
            <w:tcW w:w="1177" w:type="dxa"/>
            <w:vMerge/>
            <w:tcBorders>
              <w:top w:val="nil"/>
              <w:left w:val="nil"/>
              <w:bottom w:val="single" w:sz="4" w:space="0" w:color="000000"/>
              <w:right w:val="nil"/>
            </w:tcBorders>
            <w:vAlign w:val="center"/>
            <w:hideMark/>
          </w:tcPr>
          <w:p w14:paraId="6685592B" w14:textId="77777777" w:rsidR="008A5F7C" w:rsidRPr="008A5F7C" w:rsidRDefault="008A5F7C" w:rsidP="00EB1BE9">
            <w:pPr>
              <w:rPr>
                <w:rFonts w:cstheme="minorHAnsi"/>
                <w:color w:val="000000"/>
                <w:sz w:val="20"/>
                <w:szCs w:val="20"/>
              </w:rPr>
            </w:pPr>
          </w:p>
        </w:tc>
        <w:tc>
          <w:tcPr>
            <w:tcW w:w="3503" w:type="dxa"/>
            <w:tcBorders>
              <w:top w:val="nil"/>
              <w:left w:val="nil"/>
              <w:bottom w:val="single" w:sz="4" w:space="0" w:color="auto"/>
              <w:right w:val="nil"/>
            </w:tcBorders>
            <w:shd w:val="clear" w:color="auto" w:fill="auto"/>
            <w:noWrap/>
            <w:vAlign w:val="bottom"/>
            <w:hideMark/>
          </w:tcPr>
          <w:p w14:paraId="24BAACFA" w14:textId="77777777" w:rsidR="008A5F7C" w:rsidRPr="008A5F7C" w:rsidRDefault="008A5F7C" w:rsidP="00EB1BE9">
            <w:pPr>
              <w:rPr>
                <w:rFonts w:cstheme="minorHAnsi"/>
                <w:color w:val="000000"/>
                <w:sz w:val="20"/>
                <w:szCs w:val="20"/>
              </w:rPr>
            </w:pPr>
            <w:r w:rsidRPr="008A5F7C">
              <w:rPr>
                <w:rFonts w:cstheme="minorHAnsi"/>
                <w:color w:val="000000"/>
                <w:sz w:val="20"/>
                <w:szCs w:val="20"/>
              </w:rPr>
              <w:sym w:font="Wingdings" w:char="F0E0"/>
            </w:r>
            <w:r w:rsidRPr="008A5F7C">
              <w:rPr>
                <w:rFonts w:cstheme="minorHAnsi"/>
                <w:color w:val="000000"/>
                <w:sz w:val="20"/>
                <w:szCs w:val="20"/>
              </w:rPr>
              <w:t>Self-harm</w:t>
            </w:r>
          </w:p>
        </w:tc>
        <w:tc>
          <w:tcPr>
            <w:tcW w:w="772" w:type="dxa"/>
            <w:gridSpan w:val="2"/>
            <w:tcBorders>
              <w:top w:val="nil"/>
              <w:left w:val="nil"/>
              <w:bottom w:val="single" w:sz="4" w:space="0" w:color="auto"/>
              <w:right w:val="nil"/>
            </w:tcBorders>
            <w:shd w:val="clear" w:color="auto" w:fill="auto"/>
            <w:noWrap/>
            <w:vAlign w:val="bottom"/>
            <w:hideMark/>
          </w:tcPr>
          <w:p w14:paraId="288AAAF2"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.72</w:t>
            </w:r>
          </w:p>
        </w:tc>
        <w:tc>
          <w:tcPr>
            <w:tcW w:w="720" w:type="dxa"/>
            <w:gridSpan w:val="2"/>
            <w:tcBorders>
              <w:top w:val="nil"/>
              <w:left w:val="nil"/>
              <w:bottom w:val="single" w:sz="4" w:space="0" w:color="auto"/>
              <w:right w:val="nil"/>
            </w:tcBorders>
            <w:shd w:val="clear" w:color="auto" w:fill="auto"/>
            <w:noWrap/>
            <w:vAlign w:val="bottom"/>
            <w:hideMark/>
          </w:tcPr>
          <w:p w14:paraId="6ACCBB43"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.10</w:t>
            </w:r>
          </w:p>
        </w:tc>
        <w:tc>
          <w:tcPr>
            <w:tcW w:w="804" w:type="dxa"/>
            <w:gridSpan w:val="3"/>
            <w:tcBorders>
              <w:top w:val="nil"/>
              <w:left w:val="nil"/>
              <w:bottom w:val="single" w:sz="4" w:space="0" w:color="auto"/>
              <w:right w:val="nil"/>
            </w:tcBorders>
            <w:shd w:val="clear" w:color="auto" w:fill="auto"/>
            <w:noWrap/>
            <w:vAlign w:val="bottom"/>
            <w:hideMark/>
          </w:tcPr>
          <w:p w14:paraId="4B38DFC4"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7.44</w:t>
            </w:r>
          </w:p>
        </w:tc>
        <w:tc>
          <w:tcPr>
            <w:tcW w:w="683" w:type="dxa"/>
            <w:gridSpan w:val="3"/>
            <w:tcBorders>
              <w:top w:val="nil"/>
              <w:left w:val="nil"/>
              <w:bottom w:val="single" w:sz="4" w:space="0" w:color="auto"/>
              <w:right w:val="nil"/>
            </w:tcBorders>
            <w:shd w:val="clear" w:color="auto" w:fill="auto"/>
            <w:noWrap/>
            <w:vAlign w:val="bottom"/>
            <w:hideMark/>
          </w:tcPr>
          <w:p w14:paraId="5FED47BB"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.00</w:t>
            </w:r>
          </w:p>
        </w:tc>
        <w:tc>
          <w:tcPr>
            <w:tcW w:w="804" w:type="dxa"/>
            <w:gridSpan w:val="3"/>
            <w:tcBorders>
              <w:top w:val="nil"/>
              <w:left w:val="nil"/>
              <w:bottom w:val="single" w:sz="4" w:space="0" w:color="auto"/>
              <w:right w:val="nil"/>
            </w:tcBorders>
            <w:shd w:val="clear" w:color="auto" w:fill="auto"/>
            <w:noWrap/>
            <w:vAlign w:val="bottom"/>
            <w:hideMark/>
          </w:tcPr>
          <w:p w14:paraId="2CE5AF7F"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.68</w:t>
            </w:r>
          </w:p>
        </w:tc>
        <w:tc>
          <w:tcPr>
            <w:tcW w:w="683" w:type="dxa"/>
            <w:gridSpan w:val="3"/>
            <w:tcBorders>
              <w:top w:val="nil"/>
              <w:left w:val="nil"/>
              <w:bottom w:val="single" w:sz="4" w:space="0" w:color="auto"/>
              <w:right w:val="nil"/>
            </w:tcBorders>
            <w:shd w:val="clear" w:color="auto" w:fill="auto"/>
            <w:noWrap/>
            <w:vAlign w:val="bottom"/>
            <w:hideMark/>
          </w:tcPr>
          <w:p w14:paraId="028A5775"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.47</w:t>
            </w:r>
          </w:p>
        </w:tc>
      </w:tr>
      <w:tr w:rsidR="008A5F7C" w:rsidRPr="008A5F7C" w14:paraId="1CDF7B99" w14:textId="77777777" w:rsidTr="00EB1BE9">
        <w:trPr>
          <w:trHeight w:val="320"/>
        </w:trPr>
        <w:tc>
          <w:tcPr>
            <w:tcW w:w="9146" w:type="dxa"/>
            <w:gridSpan w:val="18"/>
            <w:tcBorders>
              <w:top w:val="single" w:sz="4" w:space="0" w:color="auto"/>
              <w:left w:val="nil"/>
              <w:bottom w:val="single" w:sz="4" w:space="0" w:color="auto"/>
              <w:right w:val="nil"/>
            </w:tcBorders>
            <w:shd w:val="clear" w:color="auto" w:fill="auto"/>
            <w:noWrap/>
            <w:vAlign w:val="bottom"/>
            <w:hideMark/>
          </w:tcPr>
          <w:p w14:paraId="7D0DFE3E" w14:textId="77777777" w:rsidR="008A5F7C" w:rsidRPr="008A5F7C" w:rsidRDefault="008A5F7C" w:rsidP="00EB1BE9">
            <w:pPr>
              <w:jc w:val="center"/>
              <w:rPr>
                <w:rFonts w:cstheme="minorHAnsi"/>
                <w:b/>
                <w:bCs/>
                <w:color w:val="000000"/>
                <w:sz w:val="20"/>
                <w:szCs w:val="20"/>
              </w:rPr>
            </w:pPr>
            <w:r w:rsidRPr="008A5F7C">
              <w:rPr>
                <w:rFonts w:cstheme="minorHAnsi"/>
                <w:b/>
                <w:bCs/>
                <w:color w:val="000000"/>
                <w:sz w:val="20"/>
                <w:szCs w:val="20"/>
              </w:rPr>
              <w:t>Structural Model</w:t>
            </w:r>
          </w:p>
        </w:tc>
      </w:tr>
      <w:tr w:rsidR="008A5F7C" w:rsidRPr="008A5F7C" w14:paraId="4AF2173A" w14:textId="77777777" w:rsidTr="00EB1BE9">
        <w:trPr>
          <w:trHeight w:val="320"/>
        </w:trPr>
        <w:tc>
          <w:tcPr>
            <w:tcW w:w="1177" w:type="dxa"/>
            <w:tcBorders>
              <w:top w:val="nil"/>
              <w:left w:val="nil"/>
              <w:bottom w:val="nil"/>
              <w:right w:val="nil"/>
            </w:tcBorders>
            <w:shd w:val="clear" w:color="auto" w:fill="auto"/>
            <w:noWrap/>
            <w:vAlign w:val="center"/>
            <w:hideMark/>
          </w:tcPr>
          <w:p w14:paraId="449565C9" w14:textId="77777777" w:rsidR="008A5F7C" w:rsidRPr="008A5F7C" w:rsidRDefault="008A5F7C" w:rsidP="00EB1BE9">
            <w:pPr>
              <w:jc w:val="center"/>
              <w:rPr>
                <w:rFonts w:cstheme="minorHAnsi"/>
                <w:b/>
                <w:bCs/>
                <w:color w:val="000000"/>
                <w:sz w:val="20"/>
                <w:szCs w:val="20"/>
              </w:rPr>
            </w:pPr>
          </w:p>
        </w:tc>
        <w:tc>
          <w:tcPr>
            <w:tcW w:w="3882" w:type="dxa"/>
            <w:gridSpan w:val="2"/>
            <w:tcBorders>
              <w:top w:val="nil"/>
              <w:left w:val="nil"/>
              <w:bottom w:val="nil"/>
              <w:right w:val="nil"/>
            </w:tcBorders>
            <w:shd w:val="clear" w:color="auto" w:fill="auto"/>
            <w:noWrap/>
            <w:vAlign w:val="bottom"/>
            <w:hideMark/>
          </w:tcPr>
          <w:p w14:paraId="326EBB9E" w14:textId="77777777" w:rsidR="008A5F7C" w:rsidRPr="008A5F7C" w:rsidRDefault="008A5F7C" w:rsidP="00EB1BE9">
            <w:pPr>
              <w:jc w:val="center"/>
              <w:rPr>
                <w:rFonts w:cstheme="minorHAnsi"/>
                <w:b/>
                <w:bCs/>
                <w:sz w:val="20"/>
                <w:szCs w:val="20"/>
              </w:rPr>
            </w:pPr>
          </w:p>
        </w:tc>
        <w:tc>
          <w:tcPr>
            <w:tcW w:w="630" w:type="dxa"/>
            <w:gridSpan w:val="2"/>
            <w:tcBorders>
              <w:top w:val="nil"/>
              <w:left w:val="nil"/>
              <w:bottom w:val="single" w:sz="4" w:space="0" w:color="auto"/>
              <w:right w:val="nil"/>
            </w:tcBorders>
            <w:shd w:val="clear" w:color="auto" w:fill="auto"/>
            <w:noWrap/>
            <w:vAlign w:val="bottom"/>
            <w:hideMark/>
          </w:tcPr>
          <w:p w14:paraId="5D206FF1" w14:textId="77777777" w:rsidR="008A5F7C" w:rsidRPr="008A5F7C" w:rsidRDefault="008A5F7C" w:rsidP="00EB1BE9">
            <w:pPr>
              <w:rPr>
                <w:rFonts w:cstheme="minorHAnsi"/>
                <w:b/>
                <w:bCs/>
                <w:i/>
                <w:iCs/>
                <w:color w:val="000000"/>
                <w:sz w:val="20"/>
                <w:szCs w:val="20"/>
              </w:rPr>
            </w:pPr>
            <w:r w:rsidRPr="008A5F7C">
              <w:rPr>
                <w:rFonts w:cstheme="minorHAnsi"/>
                <w:b/>
                <w:bCs/>
                <w:i/>
                <w:iCs/>
                <w:color w:val="000000"/>
                <w:sz w:val="20"/>
                <w:szCs w:val="20"/>
              </w:rPr>
              <w:t>B</w:t>
            </w:r>
          </w:p>
        </w:tc>
        <w:tc>
          <w:tcPr>
            <w:tcW w:w="810" w:type="dxa"/>
            <w:gridSpan w:val="2"/>
            <w:tcBorders>
              <w:top w:val="nil"/>
              <w:left w:val="nil"/>
              <w:bottom w:val="single" w:sz="4" w:space="0" w:color="auto"/>
              <w:right w:val="nil"/>
            </w:tcBorders>
            <w:shd w:val="clear" w:color="auto" w:fill="auto"/>
            <w:noWrap/>
            <w:vAlign w:val="bottom"/>
            <w:hideMark/>
          </w:tcPr>
          <w:p w14:paraId="40735EB2" w14:textId="77777777" w:rsidR="008A5F7C" w:rsidRPr="008A5F7C" w:rsidRDefault="008A5F7C" w:rsidP="00EB1BE9">
            <w:pPr>
              <w:rPr>
                <w:rFonts w:cstheme="minorHAnsi"/>
                <w:b/>
                <w:bCs/>
                <w:i/>
                <w:iCs/>
                <w:color w:val="000000"/>
                <w:sz w:val="20"/>
                <w:szCs w:val="20"/>
              </w:rPr>
            </w:pPr>
            <w:r w:rsidRPr="008A5F7C">
              <w:rPr>
                <w:rFonts w:cstheme="minorHAnsi"/>
                <w:b/>
                <w:bCs/>
                <w:i/>
                <w:iCs/>
                <w:color w:val="000000"/>
                <w:sz w:val="20"/>
                <w:szCs w:val="20"/>
              </w:rPr>
              <w:t>SE</w:t>
            </w:r>
          </w:p>
        </w:tc>
        <w:tc>
          <w:tcPr>
            <w:tcW w:w="720" w:type="dxa"/>
            <w:gridSpan w:val="3"/>
            <w:tcBorders>
              <w:top w:val="nil"/>
              <w:left w:val="nil"/>
              <w:bottom w:val="single" w:sz="4" w:space="0" w:color="auto"/>
              <w:right w:val="nil"/>
            </w:tcBorders>
            <w:shd w:val="clear" w:color="auto" w:fill="auto"/>
            <w:noWrap/>
            <w:vAlign w:val="bottom"/>
            <w:hideMark/>
          </w:tcPr>
          <w:p w14:paraId="2504ACF4" w14:textId="77777777" w:rsidR="008A5F7C" w:rsidRPr="008A5F7C" w:rsidRDefault="008A5F7C" w:rsidP="00EB1BE9">
            <w:pPr>
              <w:rPr>
                <w:rFonts w:cstheme="minorHAnsi"/>
                <w:b/>
                <w:bCs/>
                <w:i/>
                <w:iCs/>
                <w:color w:val="000000"/>
                <w:sz w:val="20"/>
                <w:szCs w:val="20"/>
              </w:rPr>
            </w:pPr>
            <w:r w:rsidRPr="008A5F7C">
              <w:rPr>
                <w:rFonts w:cstheme="minorHAnsi"/>
                <w:b/>
                <w:bCs/>
                <w:i/>
                <w:iCs/>
                <w:color w:val="000000"/>
                <w:sz w:val="20"/>
                <w:szCs w:val="20"/>
              </w:rPr>
              <w:t>z</w:t>
            </w:r>
          </w:p>
        </w:tc>
        <w:tc>
          <w:tcPr>
            <w:tcW w:w="540" w:type="dxa"/>
            <w:gridSpan w:val="3"/>
            <w:tcBorders>
              <w:top w:val="nil"/>
              <w:left w:val="nil"/>
              <w:bottom w:val="single" w:sz="4" w:space="0" w:color="auto"/>
              <w:right w:val="nil"/>
            </w:tcBorders>
            <w:shd w:val="clear" w:color="auto" w:fill="auto"/>
            <w:noWrap/>
            <w:vAlign w:val="bottom"/>
            <w:hideMark/>
          </w:tcPr>
          <w:p w14:paraId="3F6BE1C2" w14:textId="77777777" w:rsidR="008A5F7C" w:rsidRPr="008A5F7C" w:rsidRDefault="008A5F7C" w:rsidP="00EB1BE9">
            <w:pPr>
              <w:rPr>
                <w:rFonts w:cstheme="minorHAnsi"/>
                <w:b/>
                <w:bCs/>
                <w:i/>
                <w:iCs/>
                <w:color w:val="000000"/>
                <w:sz w:val="20"/>
                <w:szCs w:val="20"/>
              </w:rPr>
            </w:pPr>
            <w:r w:rsidRPr="008A5F7C">
              <w:rPr>
                <w:rFonts w:cstheme="minorHAnsi"/>
                <w:b/>
                <w:bCs/>
                <w:i/>
                <w:iCs/>
                <w:color w:val="000000"/>
                <w:sz w:val="20"/>
                <w:szCs w:val="20"/>
              </w:rPr>
              <w:t>p</w:t>
            </w:r>
          </w:p>
        </w:tc>
        <w:tc>
          <w:tcPr>
            <w:tcW w:w="810" w:type="dxa"/>
            <w:gridSpan w:val="4"/>
            <w:tcBorders>
              <w:top w:val="nil"/>
              <w:left w:val="nil"/>
              <w:bottom w:val="single" w:sz="4" w:space="0" w:color="auto"/>
              <w:right w:val="nil"/>
            </w:tcBorders>
            <w:shd w:val="clear" w:color="auto" w:fill="auto"/>
            <w:noWrap/>
            <w:vAlign w:val="bottom"/>
            <w:hideMark/>
          </w:tcPr>
          <w:p w14:paraId="28C0B681" w14:textId="77777777" w:rsidR="008A5F7C" w:rsidRPr="008A5F7C" w:rsidRDefault="008A5F7C" w:rsidP="00EB1BE9">
            <w:pPr>
              <w:jc w:val="center"/>
              <w:rPr>
                <w:rFonts w:cstheme="minorHAnsi"/>
                <w:b/>
                <w:bCs/>
                <w:i/>
                <w:iCs/>
                <w:color w:val="000000"/>
                <w:sz w:val="20"/>
                <w:szCs w:val="20"/>
              </w:rPr>
            </w:pPr>
            <w:r w:rsidRPr="008A5F7C">
              <w:rPr>
                <w:rFonts w:cstheme="minorHAnsi"/>
                <w:b/>
                <w:bCs/>
                <w:i/>
                <w:iCs/>
                <w:color w:val="000000"/>
                <w:sz w:val="20"/>
                <w:szCs w:val="20"/>
              </w:rPr>
              <w:t>ß</w:t>
            </w:r>
          </w:p>
        </w:tc>
        <w:tc>
          <w:tcPr>
            <w:tcW w:w="577" w:type="dxa"/>
            <w:tcBorders>
              <w:top w:val="nil"/>
              <w:left w:val="nil"/>
              <w:bottom w:val="single" w:sz="4" w:space="0" w:color="auto"/>
              <w:right w:val="nil"/>
            </w:tcBorders>
            <w:shd w:val="clear" w:color="auto" w:fill="auto"/>
            <w:noWrap/>
            <w:vAlign w:val="bottom"/>
            <w:hideMark/>
          </w:tcPr>
          <w:p w14:paraId="04264357" w14:textId="77777777" w:rsidR="008A5F7C" w:rsidRPr="008A5F7C" w:rsidRDefault="008A5F7C" w:rsidP="00EB1BE9">
            <w:pPr>
              <w:rPr>
                <w:rFonts w:cstheme="minorHAnsi"/>
                <w:b/>
                <w:bCs/>
                <w:i/>
                <w:iCs/>
                <w:color w:val="000000"/>
                <w:sz w:val="20"/>
                <w:szCs w:val="20"/>
              </w:rPr>
            </w:pPr>
            <w:r w:rsidRPr="008A5F7C">
              <w:rPr>
                <w:rFonts w:cstheme="minorHAnsi"/>
                <w:b/>
                <w:bCs/>
                <w:i/>
                <w:iCs/>
                <w:color w:val="000000"/>
                <w:sz w:val="20"/>
                <w:szCs w:val="20"/>
              </w:rPr>
              <w:t>R</w:t>
            </w:r>
            <w:r w:rsidRPr="008A5F7C">
              <w:rPr>
                <w:rFonts w:cstheme="minorHAnsi"/>
                <w:b/>
                <w:bCs/>
                <w:i/>
                <w:iCs/>
                <w:color w:val="000000"/>
                <w:sz w:val="20"/>
                <w:szCs w:val="20"/>
                <w:vertAlign w:val="superscript"/>
              </w:rPr>
              <w:t>2</w:t>
            </w:r>
          </w:p>
        </w:tc>
      </w:tr>
      <w:tr w:rsidR="008A5F7C" w:rsidRPr="008A5F7C" w14:paraId="76911611" w14:textId="77777777" w:rsidTr="00EB1BE9">
        <w:trPr>
          <w:trHeight w:val="320"/>
        </w:trPr>
        <w:tc>
          <w:tcPr>
            <w:tcW w:w="1177" w:type="dxa"/>
            <w:vMerge w:val="restart"/>
            <w:tcBorders>
              <w:top w:val="nil"/>
              <w:left w:val="nil"/>
              <w:bottom w:val="nil"/>
              <w:right w:val="nil"/>
            </w:tcBorders>
            <w:shd w:val="clear" w:color="auto" w:fill="auto"/>
            <w:noWrap/>
            <w:vAlign w:val="center"/>
            <w:hideMark/>
          </w:tcPr>
          <w:p w14:paraId="4471F5DE" w14:textId="77777777" w:rsidR="008A5F7C" w:rsidRPr="008A5F7C" w:rsidRDefault="008A5F7C" w:rsidP="00EB1BE9">
            <w:pPr>
              <w:rPr>
                <w:rFonts w:cstheme="minorHAnsi"/>
                <w:color w:val="000000"/>
                <w:sz w:val="20"/>
                <w:szCs w:val="20"/>
              </w:rPr>
            </w:pPr>
            <w:r w:rsidRPr="008A5F7C">
              <w:rPr>
                <w:rFonts w:cstheme="minorHAnsi"/>
                <w:color w:val="000000"/>
                <w:sz w:val="20"/>
                <w:szCs w:val="20"/>
              </w:rPr>
              <w:t xml:space="preserve">   BPD</w:t>
            </w:r>
          </w:p>
        </w:tc>
        <w:tc>
          <w:tcPr>
            <w:tcW w:w="3503" w:type="dxa"/>
            <w:tcBorders>
              <w:top w:val="nil"/>
              <w:left w:val="nil"/>
              <w:bottom w:val="nil"/>
              <w:right w:val="nil"/>
            </w:tcBorders>
            <w:shd w:val="clear" w:color="auto" w:fill="auto"/>
            <w:noWrap/>
            <w:hideMark/>
          </w:tcPr>
          <w:p w14:paraId="62F231C5" w14:textId="77777777" w:rsidR="008A5F7C" w:rsidRPr="008A5F7C" w:rsidRDefault="008A5F7C" w:rsidP="00EB1BE9">
            <w:pPr>
              <w:rPr>
                <w:rFonts w:cstheme="minorHAnsi"/>
                <w:color w:val="000000"/>
                <w:sz w:val="20"/>
                <w:szCs w:val="20"/>
              </w:rPr>
            </w:pPr>
            <w:r w:rsidRPr="008A5F7C">
              <w:rPr>
                <w:rFonts w:cstheme="minorHAnsi"/>
                <w:color w:val="000000"/>
                <w:sz w:val="20"/>
                <w:szCs w:val="20"/>
              </w:rPr>
              <w:sym w:font="Wingdings" w:char="F0E0"/>
            </w:r>
            <w:r w:rsidRPr="008A5F7C">
              <w:rPr>
                <w:rFonts w:cstheme="minorHAnsi"/>
                <w:color w:val="000000"/>
                <w:sz w:val="20"/>
                <w:szCs w:val="20"/>
              </w:rPr>
              <w:t>Trauma (a2)</w:t>
            </w:r>
          </w:p>
        </w:tc>
        <w:tc>
          <w:tcPr>
            <w:tcW w:w="772" w:type="dxa"/>
            <w:gridSpan w:val="2"/>
            <w:tcBorders>
              <w:top w:val="nil"/>
              <w:left w:val="nil"/>
              <w:bottom w:val="nil"/>
              <w:right w:val="nil"/>
            </w:tcBorders>
            <w:shd w:val="clear" w:color="auto" w:fill="auto"/>
            <w:noWrap/>
            <w:vAlign w:val="bottom"/>
            <w:hideMark/>
          </w:tcPr>
          <w:p w14:paraId="006C3088"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.29</w:t>
            </w:r>
          </w:p>
        </w:tc>
        <w:tc>
          <w:tcPr>
            <w:tcW w:w="720" w:type="dxa"/>
            <w:gridSpan w:val="2"/>
            <w:tcBorders>
              <w:top w:val="nil"/>
              <w:left w:val="nil"/>
              <w:bottom w:val="nil"/>
              <w:right w:val="nil"/>
            </w:tcBorders>
            <w:shd w:val="clear" w:color="auto" w:fill="auto"/>
            <w:noWrap/>
            <w:vAlign w:val="bottom"/>
            <w:hideMark/>
          </w:tcPr>
          <w:p w14:paraId="518E7C57"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.06</w:t>
            </w:r>
          </w:p>
        </w:tc>
        <w:tc>
          <w:tcPr>
            <w:tcW w:w="804" w:type="dxa"/>
            <w:gridSpan w:val="3"/>
            <w:tcBorders>
              <w:top w:val="nil"/>
              <w:left w:val="nil"/>
              <w:bottom w:val="nil"/>
              <w:right w:val="nil"/>
            </w:tcBorders>
            <w:shd w:val="clear" w:color="auto" w:fill="auto"/>
            <w:noWrap/>
            <w:vAlign w:val="bottom"/>
            <w:hideMark/>
          </w:tcPr>
          <w:p w14:paraId="6244F284"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5.05</w:t>
            </w:r>
          </w:p>
        </w:tc>
        <w:tc>
          <w:tcPr>
            <w:tcW w:w="683" w:type="dxa"/>
            <w:gridSpan w:val="3"/>
            <w:tcBorders>
              <w:top w:val="nil"/>
              <w:left w:val="nil"/>
              <w:bottom w:val="nil"/>
              <w:right w:val="nil"/>
            </w:tcBorders>
            <w:shd w:val="clear" w:color="auto" w:fill="auto"/>
            <w:noWrap/>
            <w:vAlign w:val="bottom"/>
            <w:hideMark/>
          </w:tcPr>
          <w:p w14:paraId="0A18A040"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.00</w:t>
            </w:r>
          </w:p>
        </w:tc>
        <w:tc>
          <w:tcPr>
            <w:tcW w:w="804" w:type="dxa"/>
            <w:gridSpan w:val="3"/>
            <w:tcBorders>
              <w:top w:val="nil"/>
              <w:left w:val="nil"/>
              <w:bottom w:val="nil"/>
              <w:right w:val="nil"/>
            </w:tcBorders>
            <w:shd w:val="clear" w:color="auto" w:fill="auto"/>
            <w:noWrap/>
            <w:vAlign w:val="bottom"/>
            <w:hideMark/>
          </w:tcPr>
          <w:p w14:paraId="6DC8791C"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.36</w:t>
            </w:r>
          </w:p>
        </w:tc>
        <w:tc>
          <w:tcPr>
            <w:tcW w:w="683" w:type="dxa"/>
            <w:gridSpan w:val="3"/>
            <w:tcBorders>
              <w:top w:val="nil"/>
              <w:left w:val="nil"/>
              <w:bottom w:val="nil"/>
              <w:right w:val="nil"/>
            </w:tcBorders>
            <w:shd w:val="clear" w:color="auto" w:fill="auto"/>
            <w:noWrap/>
            <w:vAlign w:val="bottom"/>
            <w:hideMark/>
          </w:tcPr>
          <w:p w14:paraId="3EDB1A69"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.82</w:t>
            </w:r>
          </w:p>
        </w:tc>
      </w:tr>
      <w:tr w:rsidR="008A5F7C" w:rsidRPr="008A5F7C" w14:paraId="0C101DB1" w14:textId="77777777" w:rsidTr="00EB1BE9">
        <w:trPr>
          <w:trHeight w:val="320"/>
        </w:trPr>
        <w:tc>
          <w:tcPr>
            <w:tcW w:w="1177" w:type="dxa"/>
            <w:vMerge/>
            <w:tcBorders>
              <w:top w:val="nil"/>
              <w:left w:val="nil"/>
              <w:bottom w:val="nil"/>
              <w:right w:val="nil"/>
            </w:tcBorders>
            <w:vAlign w:val="center"/>
            <w:hideMark/>
          </w:tcPr>
          <w:p w14:paraId="370887E8" w14:textId="77777777" w:rsidR="008A5F7C" w:rsidRPr="008A5F7C" w:rsidRDefault="008A5F7C" w:rsidP="00EB1BE9">
            <w:pPr>
              <w:rPr>
                <w:rFonts w:cstheme="minorHAnsi"/>
                <w:color w:val="000000"/>
                <w:sz w:val="20"/>
                <w:szCs w:val="20"/>
              </w:rPr>
            </w:pPr>
          </w:p>
        </w:tc>
        <w:tc>
          <w:tcPr>
            <w:tcW w:w="3503" w:type="dxa"/>
            <w:tcBorders>
              <w:top w:val="nil"/>
              <w:left w:val="nil"/>
              <w:bottom w:val="nil"/>
              <w:right w:val="nil"/>
            </w:tcBorders>
            <w:shd w:val="clear" w:color="auto" w:fill="auto"/>
            <w:noWrap/>
            <w:hideMark/>
          </w:tcPr>
          <w:p w14:paraId="5D52A154" w14:textId="77777777" w:rsidR="008A5F7C" w:rsidRPr="008A5F7C" w:rsidRDefault="008A5F7C" w:rsidP="00EB1BE9">
            <w:pPr>
              <w:rPr>
                <w:rFonts w:cstheme="minorHAnsi"/>
                <w:color w:val="000000"/>
                <w:sz w:val="20"/>
                <w:szCs w:val="20"/>
              </w:rPr>
            </w:pPr>
            <w:r w:rsidRPr="008A5F7C">
              <w:rPr>
                <w:rFonts w:cstheme="minorHAnsi"/>
                <w:color w:val="000000"/>
                <w:sz w:val="20"/>
                <w:szCs w:val="20"/>
              </w:rPr>
              <w:sym w:font="Wingdings" w:char="F0E0"/>
            </w:r>
            <w:r w:rsidRPr="008A5F7C">
              <w:rPr>
                <w:rFonts w:cstheme="minorHAnsi"/>
                <w:color w:val="000000"/>
                <w:sz w:val="20"/>
                <w:szCs w:val="20"/>
              </w:rPr>
              <w:t xml:space="preserve">ED (a1) </w:t>
            </w:r>
          </w:p>
        </w:tc>
        <w:tc>
          <w:tcPr>
            <w:tcW w:w="772" w:type="dxa"/>
            <w:gridSpan w:val="2"/>
            <w:tcBorders>
              <w:top w:val="nil"/>
              <w:left w:val="nil"/>
              <w:bottom w:val="nil"/>
              <w:right w:val="nil"/>
            </w:tcBorders>
            <w:shd w:val="clear" w:color="auto" w:fill="auto"/>
            <w:noWrap/>
            <w:vAlign w:val="bottom"/>
            <w:hideMark/>
          </w:tcPr>
          <w:p w14:paraId="4603E962"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.83</w:t>
            </w:r>
          </w:p>
        </w:tc>
        <w:tc>
          <w:tcPr>
            <w:tcW w:w="720" w:type="dxa"/>
            <w:gridSpan w:val="2"/>
            <w:tcBorders>
              <w:top w:val="nil"/>
              <w:left w:val="nil"/>
              <w:bottom w:val="nil"/>
              <w:right w:val="nil"/>
            </w:tcBorders>
            <w:shd w:val="clear" w:color="auto" w:fill="auto"/>
            <w:noWrap/>
            <w:vAlign w:val="bottom"/>
            <w:hideMark/>
          </w:tcPr>
          <w:p w14:paraId="1F1D3496"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.14</w:t>
            </w:r>
          </w:p>
        </w:tc>
        <w:tc>
          <w:tcPr>
            <w:tcW w:w="804" w:type="dxa"/>
            <w:gridSpan w:val="3"/>
            <w:tcBorders>
              <w:top w:val="nil"/>
              <w:left w:val="nil"/>
              <w:bottom w:val="nil"/>
              <w:right w:val="nil"/>
            </w:tcBorders>
            <w:shd w:val="clear" w:color="auto" w:fill="auto"/>
            <w:noWrap/>
            <w:vAlign w:val="bottom"/>
            <w:hideMark/>
          </w:tcPr>
          <w:p w14:paraId="3E772C1E"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5.88</w:t>
            </w:r>
          </w:p>
        </w:tc>
        <w:tc>
          <w:tcPr>
            <w:tcW w:w="683" w:type="dxa"/>
            <w:gridSpan w:val="3"/>
            <w:tcBorders>
              <w:top w:val="nil"/>
              <w:left w:val="nil"/>
              <w:bottom w:val="nil"/>
              <w:right w:val="nil"/>
            </w:tcBorders>
            <w:shd w:val="clear" w:color="auto" w:fill="auto"/>
            <w:noWrap/>
            <w:vAlign w:val="bottom"/>
            <w:hideMark/>
          </w:tcPr>
          <w:p w14:paraId="7CE45BA1"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.00</w:t>
            </w:r>
          </w:p>
        </w:tc>
        <w:tc>
          <w:tcPr>
            <w:tcW w:w="804" w:type="dxa"/>
            <w:gridSpan w:val="3"/>
            <w:tcBorders>
              <w:top w:val="nil"/>
              <w:left w:val="nil"/>
              <w:bottom w:val="nil"/>
              <w:right w:val="nil"/>
            </w:tcBorders>
            <w:shd w:val="clear" w:color="auto" w:fill="auto"/>
            <w:noWrap/>
            <w:vAlign w:val="bottom"/>
            <w:hideMark/>
          </w:tcPr>
          <w:p w14:paraId="5F9C1C6F"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.74</w:t>
            </w:r>
          </w:p>
        </w:tc>
        <w:tc>
          <w:tcPr>
            <w:tcW w:w="683" w:type="dxa"/>
            <w:gridSpan w:val="3"/>
            <w:tcBorders>
              <w:top w:val="nil"/>
              <w:left w:val="nil"/>
              <w:bottom w:val="nil"/>
              <w:right w:val="nil"/>
            </w:tcBorders>
            <w:shd w:val="clear" w:color="auto" w:fill="auto"/>
            <w:noWrap/>
            <w:vAlign w:val="bottom"/>
            <w:hideMark/>
          </w:tcPr>
          <w:p w14:paraId="02FBAC5D" w14:textId="77777777" w:rsidR="008A5F7C" w:rsidRPr="008A5F7C" w:rsidRDefault="008A5F7C" w:rsidP="00EB1BE9">
            <w:pPr>
              <w:jc w:val="right"/>
              <w:rPr>
                <w:rFonts w:cstheme="minorHAnsi"/>
                <w:color w:val="000000"/>
                <w:sz w:val="20"/>
                <w:szCs w:val="20"/>
              </w:rPr>
            </w:pPr>
          </w:p>
        </w:tc>
      </w:tr>
      <w:tr w:rsidR="008A5F7C" w:rsidRPr="008A5F7C" w14:paraId="04E93C21" w14:textId="77777777" w:rsidTr="00EB1BE9">
        <w:trPr>
          <w:trHeight w:val="320"/>
        </w:trPr>
        <w:tc>
          <w:tcPr>
            <w:tcW w:w="1177" w:type="dxa"/>
            <w:tcBorders>
              <w:top w:val="nil"/>
              <w:left w:val="nil"/>
              <w:bottom w:val="nil"/>
              <w:right w:val="nil"/>
            </w:tcBorders>
            <w:shd w:val="clear" w:color="auto" w:fill="auto"/>
            <w:noWrap/>
            <w:vAlign w:val="center"/>
            <w:hideMark/>
          </w:tcPr>
          <w:p w14:paraId="614FC1BA" w14:textId="77777777" w:rsidR="008A5F7C" w:rsidRPr="008A5F7C" w:rsidRDefault="008A5F7C" w:rsidP="00EB1BE9">
            <w:pPr>
              <w:jc w:val="center"/>
              <w:rPr>
                <w:rFonts w:cstheme="minorHAnsi"/>
                <w:color w:val="000000"/>
                <w:sz w:val="20"/>
                <w:szCs w:val="20"/>
              </w:rPr>
            </w:pPr>
            <w:r w:rsidRPr="008A5F7C">
              <w:rPr>
                <w:rFonts w:cstheme="minorHAnsi"/>
                <w:color w:val="000000"/>
                <w:sz w:val="20"/>
                <w:szCs w:val="20"/>
              </w:rPr>
              <w:t>ED</w:t>
            </w:r>
          </w:p>
        </w:tc>
        <w:tc>
          <w:tcPr>
            <w:tcW w:w="3503" w:type="dxa"/>
            <w:tcBorders>
              <w:top w:val="nil"/>
              <w:left w:val="nil"/>
              <w:bottom w:val="nil"/>
              <w:right w:val="nil"/>
            </w:tcBorders>
            <w:shd w:val="clear" w:color="auto" w:fill="auto"/>
            <w:noWrap/>
            <w:hideMark/>
          </w:tcPr>
          <w:p w14:paraId="4BC7F6C5" w14:textId="77777777" w:rsidR="008A5F7C" w:rsidRPr="008A5F7C" w:rsidRDefault="008A5F7C" w:rsidP="00EB1BE9">
            <w:pPr>
              <w:rPr>
                <w:rFonts w:cstheme="minorHAnsi"/>
                <w:color w:val="000000"/>
                <w:sz w:val="20"/>
                <w:szCs w:val="20"/>
              </w:rPr>
            </w:pPr>
            <w:r w:rsidRPr="008A5F7C">
              <w:rPr>
                <w:rFonts w:cstheme="minorHAnsi"/>
                <w:color w:val="000000"/>
                <w:sz w:val="20"/>
                <w:szCs w:val="20"/>
              </w:rPr>
              <w:sym w:font="Wingdings" w:char="F0E0"/>
            </w:r>
            <w:r w:rsidRPr="008A5F7C">
              <w:rPr>
                <w:rFonts w:cstheme="minorHAnsi"/>
                <w:color w:val="000000"/>
                <w:sz w:val="20"/>
                <w:szCs w:val="20"/>
              </w:rPr>
              <w:t>Trauma (a3)</w:t>
            </w:r>
          </w:p>
        </w:tc>
        <w:tc>
          <w:tcPr>
            <w:tcW w:w="772" w:type="dxa"/>
            <w:gridSpan w:val="2"/>
            <w:tcBorders>
              <w:top w:val="nil"/>
              <w:left w:val="nil"/>
              <w:bottom w:val="nil"/>
              <w:right w:val="nil"/>
            </w:tcBorders>
            <w:shd w:val="clear" w:color="auto" w:fill="auto"/>
            <w:noWrap/>
            <w:vAlign w:val="bottom"/>
            <w:hideMark/>
          </w:tcPr>
          <w:p w14:paraId="5152B7EF"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.21</w:t>
            </w:r>
          </w:p>
        </w:tc>
        <w:tc>
          <w:tcPr>
            <w:tcW w:w="720" w:type="dxa"/>
            <w:gridSpan w:val="2"/>
            <w:tcBorders>
              <w:top w:val="nil"/>
              <w:left w:val="nil"/>
              <w:bottom w:val="nil"/>
              <w:right w:val="nil"/>
            </w:tcBorders>
            <w:shd w:val="clear" w:color="auto" w:fill="auto"/>
            <w:noWrap/>
            <w:vAlign w:val="bottom"/>
            <w:hideMark/>
          </w:tcPr>
          <w:p w14:paraId="6D6739E4"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.08</w:t>
            </w:r>
          </w:p>
        </w:tc>
        <w:tc>
          <w:tcPr>
            <w:tcW w:w="804" w:type="dxa"/>
            <w:gridSpan w:val="3"/>
            <w:tcBorders>
              <w:top w:val="nil"/>
              <w:left w:val="nil"/>
              <w:bottom w:val="nil"/>
              <w:right w:val="nil"/>
            </w:tcBorders>
            <w:shd w:val="clear" w:color="auto" w:fill="auto"/>
            <w:noWrap/>
            <w:vAlign w:val="bottom"/>
            <w:hideMark/>
          </w:tcPr>
          <w:p w14:paraId="2C24D983"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2.68</w:t>
            </w:r>
          </w:p>
        </w:tc>
        <w:tc>
          <w:tcPr>
            <w:tcW w:w="683" w:type="dxa"/>
            <w:gridSpan w:val="3"/>
            <w:tcBorders>
              <w:top w:val="nil"/>
              <w:left w:val="nil"/>
              <w:bottom w:val="nil"/>
              <w:right w:val="nil"/>
            </w:tcBorders>
            <w:shd w:val="clear" w:color="auto" w:fill="auto"/>
            <w:noWrap/>
            <w:vAlign w:val="bottom"/>
            <w:hideMark/>
          </w:tcPr>
          <w:p w14:paraId="1CB94FD5"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.01</w:t>
            </w:r>
          </w:p>
        </w:tc>
        <w:tc>
          <w:tcPr>
            <w:tcW w:w="804" w:type="dxa"/>
            <w:gridSpan w:val="3"/>
            <w:tcBorders>
              <w:top w:val="nil"/>
              <w:left w:val="nil"/>
              <w:bottom w:val="nil"/>
              <w:right w:val="nil"/>
            </w:tcBorders>
            <w:shd w:val="clear" w:color="auto" w:fill="auto"/>
            <w:noWrap/>
            <w:vAlign w:val="bottom"/>
            <w:hideMark/>
          </w:tcPr>
          <w:p w14:paraId="0C385EAC"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.29</w:t>
            </w:r>
          </w:p>
        </w:tc>
        <w:tc>
          <w:tcPr>
            <w:tcW w:w="683" w:type="dxa"/>
            <w:gridSpan w:val="3"/>
            <w:tcBorders>
              <w:top w:val="nil"/>
              <w:left w:val="nil"/>
              <w:bottom w:val="nil"/>
              <w:right w:val="nil"/>
            </w:tcBorders>
            <w:shd w:val="clear" w:color="auto" w:fill="auto"/>
            <w:noWrap/>
            <w:vAlign w:val="bottom"/>
            <w:hideMark/>
          </w:tcPr>
          <w:p w14:paraId="69949A1D"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.08</w:t>
            </w:r>
          </w:p>
        </w:tc>
      </w:tr>
      <w:tr w:rsidR="008A5F7C" w:rsidRPr="008A5F7C" w14:paraId="737C8688" w14:textId="77777777" w:rsidTr="00EB1BE9">
        <w:trPr>
          <w:trHeight w:val="320"/>
        </w:trPr>
        <w:tc>
          <w:tcPr>
            <w:tcW w:w="4680" w:type="dxa"/>
            <w:gridSpan w:val="2"/>
            <w:tcBorders>
              <w:top w:val="nil"/>
              <w:left w:val="nil"/>
              <w:bottom w:val="nil"/>
              <w:right w:val="nil"/>
            </w:tcBorders>
            <w:shd w:val="clear" w:color="auto" w:fill="auto"/>
            <w:noWrap/>
            <w:vAlign w:val="bottom"/>
            <w:hideMark/>
          </w:tcPr>
          <w:p w14:paraId="02B47F8E" w14:textId="77777777" w:rsidR="008A5F7C" w:rsidRPr="008A5F7C" w:rsidRDefault="008A5F7C" w:rsidP="00EB1BE9">
            <w:pPr>
              <w:rPr>
                <w:rFonts w:cstheme="minorHAnsi"/>
                <w:color w:val="000000"/>
                <w:sz w:val="20"/>
                <w:szCs w:val="20"/>
              </w:rPr>
            </w:pPr>
            <w:r w:rsidRPr="008A5F7C">
              <w:rPr>
                <w:rFonts w:cstheme="minorHAnsi"/>
                <w:color w:val="000000"/>
                <w:sz w:val="20"/>
                <w:szCs w:val="20"/>
              </w:rPr>
              <w:t xml:space="preserve">Indirect </w:t>
            </w:r>
          </w:p>
          <w:p w14:paraId="618E1B96" w14:textId="77777777" w:rsidR="008A5F7C" w:rsidRPr="008A5F7C" w:rsidRDefault="008A5F7C" w:rsidP="00EB1BE9">
            <w:pPr>
              <w:rPr>
                <w:rFonts w:cstheme="minorHAnsi"/>
                <w:color w:val="000000"/>
                <w:sz w:val="20"/>
                <w:szCs w:val="20"/>
              </w:rPr>
            </w:pPr>
            <w:r w:rsidRPr="008A5F7C">
              <w:rPr>
                <w:rFonts w:cstheme="minorHAnsi"/>
                <w:color w:val="000000"/>
                <w:sz w:val="20"/>
                <w:szCs w:val="20"/>
              </w:rPr>
              <w:t>Effect            a1*a3</w:t>
            </w:r>
          </w:p>
        </w:tc>
        <w:tc>
          <w:tcPr>
            <w:tcW w:w="772" w:type="dxa"/>
            <w:gridSpan w:val="2"/>
            <w:tcBorders>
              <w:top w:val="nil"/>
              <w:left w:val="nil"/>
              <w:bottom w:val="nil"/>
              <w:right w:val="nil"/>
            </w:tcBorders>
            <w:shd w:val="clear" w:color="auto" w:fill="auto"/>
            <w:noWrap/>
            <w:vAlign w:val="bottom"/>
            <w:hideMark/>
          </w:tcPr>
          <w:p w14:paraId="23C541C2"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.17</w:t>
            </w:r>
          </w:p>
        </w:tc>
        <w:tc>
          <w:tcPr>
            <w:tcW w:w="720" w:type="dxa"/>
            <w:gridSpan w:val="2"/>
            <w:tcBorders>
              <w:top w:val="nil"/>
              <w:left w:val="nil"/>
              <w:bottom w:val="nil"/>
              <w:right w:val="nil"/>
            </w:tcBorders>
            <w:shd w:val="clear" w:color="auto" w:fill="auto"/>
            <w:noWrap/>
            <w:vAlign w:val="bottom"/>
            <w:hideMark/>
          </w:tcPr>
          <w:p w14:paraId="6178680C"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.06</w:t>
            </w:r>
          </w:p>
        </w:tc>
        <w:tc>
          <w:tcPr>
            <w:tcW w:w="804" w:type="dxa"/>
            <w:gridSpan w:val="3"/>
            <w:tcBorders>
              <w:top w:val="nil"/>
              <w:left w:val="nil"/>
              <w:bottom w:val="nil"/>
              <w:right w:val="nil"/>
            </w:tcBorders>
            <w:shd w:val="clear" w:color="auto" w:fill="auto"/>
            <w:noWrap/>
            <w:vAlign w:val="bottom"/>
            <w:hideMark/>
          </w:tcPr>
          <w:p w14:paraId="633C7384"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2.86</w:t>
            </w:r>
          </w:p>
        </w:tc>
        <w:tc>
          <w:tcPr>
            <w:tcW w:w="683" w:type="dxa"/>
            <w:gridSpan w:val="3"/>
            <w:tcBorders>
              <w:top w:val="nil"/>
              <w:left w:val="nil"/>
              <w:bottom w:val="nil"/>
              <w:right w:val="nil"/>
            </w:tcBorders>
            <w:shd w:val="clear" w:color="auto" w:fill="auto"/>
            <w:noWrap/>
            <w:vAlign w:val="bottom"/>
            <w:hideMark/>
          </w:tcPr>
          <w:p w14:paraId="21288305"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.00</w:t>
            </w:r>
          </w:p>
        </w:tc>
        <w:tc>
          <w:tcPr>
            <w:tcW w:w="804" w:type="dxa"/>
            <w:gridSpan w:val="3"/>
            <w:tcBorders>
              <w:top w:val="nil"/>
              <w:left w:val="nil"/>
              <w:bottom w:val="nil"/>
              <w:right w:val="nil"/>
            </w:tcBorders>
            <w:shd w:val="clear" w:color="auto" w:fill="auto"/>
            <w:noWrap/>
            <w:vAlign w:val="bottom"/>
            <w:hideMark/>
          </w:tcPr>
          <w:p w14:paraId="2A371828"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.21</w:t>
            </w:r>
          </w:p>
        </w:tc>
        <w:tc>
          <w:tcPr>
            <w:tcW w:w="683" w:type="dxa"/>
            <w:gridSpan w:val="3"/>
            <w:tcBorders>
              <w:top w:val="nil"/>
              <w:left w:val="nil"/>
              <w:bottom w:val="nil"/>
              <w:right w:val="nil"/>
            </w:tcBorders>
            <w:shd w:val="clear" w:color="auto" w:fill="auto"/>
            <w:noWrap/>
            <w:vAlign w:val="bottom"/>
            <w:hideMark/>
          </w:tcPr>
          <w:p w14:paraId="1EA678FF" w14:textId="77777777" w:rsidR="008A5F7C" w:rsidRPr="008A5F7C" w:rsidRDefault="008A5F7C" w:rsidP="00EB1BE9">
            <w:pPr>
              <w:jc w:val="right"/>
              <w:rPr>
                <w:rFonts w:cstheme="minorHAnsi"/>
                <w:color w:val="000000"/>
                <w:sz w:val="20"/>
                <w:szCs w:val="20"/>
              </w:rPr>
            </w:pPr>
          </w:p>
        </w:tc>
      </w:tr>
      <w:tr w:rsidR="008A5F7C" w:rsidRPr="008A5F7C" w14:paraId="17F72B15" w14:textId="77777777" w:rsidTr="00EB1BE9">
        <w:trPr>
          <w:trHeight w:val="320"/>
        </w:trPr>
        <w:tc>
          <w:tcPr>
            <w:tcW w:w="4680" w:type="dxa"/>
            <w:gridSpan w:val="2"/>
            <w:tcBorders>
              <w:top w:val="nil"/>
              <w:left w:val="nil"/>
              <w:bottom w:val="single" w:sz="4" w:space="0" w:color="auto"/>
              <w:right w:val="nil"/>
            </w:tcBorders>
            <w:shd w:val="clear" w:color="auto" w:fill="auto"/>
            <w:noWrap/>
            <w:vAlign w:val="bottom"/>
            <w:hideMark/>
          </w:tcPr>
          <w:p w14:paraId="0B41FC95" w14:textId="77777777" w:rsidR="008A5F7C" w:rsidRPr="008A5F7C" w:rsidRDefault="008A5F7C" w:rsidP="00EB1BE9">
            <w:pPr>
              <w:rPr>
                <w:rFonts w:cstheme="minorHAnsi"/>
                <w:color w:val="000000"/>
                <w:sz w:val="20"/>
                <w:szCs w:val="20"/>
              </w:rPr>
            </w:pPr>
            <w:r w:rsidRPr="008A5F7C">
              <w:rPr>
                <w:rFonts w:cstheme="minorHAnsi"/>
                <w:color w:val="000000"/>
                <w:sz w:val="20"/>
                <w:szCs w:val="20"/>
              </w:rPr>
              <w:t xml:space="preserve">Total </w:t>
            </w:r>
          </w:p>
          <w:p w14:paraId="7D838644" w14:textId="77777777" w:rsidR="008A5F7C" w:rsidRPr="008A5F7C" w:rsidRDefault="008A5F7C" w:rsidP="00EB1BE9">
            <w:pPr>
              <w:rPr>
                <w:rFonts w:cstheme="minorHAnsi"/>
                <w:color w:val="000000"/>
                <w:sz w:val="20"/>
                <w:szCs w:val="20"/>
              </w:rPr>
            </w:pPr>
            <w:r w:rsidRPr="008A5F7C">
              <w:rPr>
                <w:rFonts w:cstheme="minorHAnsi"/>
                <w:color w:val="000000"/>
                <w:sz w:val="20"/>
                <w:szCs w:val="20"/>
              </w:rPr>
              <w:t>Effect           a2+(a1*a3)</w:t>
            </w:r>
          </w:p>
        </w:tc>
        <w:tc>
          <w:tcPr>
            <w:tcW w:w="772" w:type="dxa"/>
            <w:gridSpan w:val="2"/>
            <w:tcBorders>
              <w:top w:val="nil"/>
              <w:left w:val="nil"/>
              <w:bottom w:val="single" w:sz="4" w:space="0" w:color="auto"/>
              <w:right w:val="nil"/>
            </w:tcBorders>
            <w:shd w:val="clear" w:color="auto" w:fill="auto"/>
            <w:noWrap/>
            <w:vAlign w:val="bottom"/>
            <w:hideMark/>
          </w:tcPr>
          <w:p w14:paraId="39C2CA00"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.46</w:t>
            </w:r>
          </w:p>
        </w:tc>
        <w:tc>
          <w:tcPr>
            <w:tcW w:w="720" w:type="dxa"/>
            <w:gridSpan w:val="2"/>
            <w:tcBorders>
              <w:top w:val="nil"/>
              <w:left w:val="nil"/>
              <w:bottom w:val="single" w:sz="4" w:space="0" w:color="auto"/>
              <w:right w:val="nil"/>
            </w:tcBorders>
            <w:shd w:val="clear" w:color="auto" w:fill="auto"/>
            <w:noWrap/>
            <w:vAlign w:val="bottom"/>
            <w:hideMark/>
          </w:tcPr>
          <w:p w14:paraId="00CC400A"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.08</w:t>
            </w:r>
          </w:p>
        </w:tc>
        <w:tc>
          <w:tcPr>
            <w:tcW w:w="804" w:type="dxa"/>
            <w:gridSpan w:val="3"/>
            <w:tcBorders>
              <w:top w:val="nil"/>
              <w:left w:val="nil"/>
              <w:bottom w:val="single" w:sz="4" w:space="0" w:color="auto"/>
              <w:right w:val="nil"/>
            </w:tcBorders>
            <w:shd w:val="clear" w:color="auto" w:fill="auto"/>
            <w:noWrap/>
            <w:vAlign w:val="bottom"/>
            <w:hideMark/>
          </w:tcPr>
          <w:p w14:paraId="36C17189"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5.70</w:t>
            </w:r>
          </w:p>
        </w:tc>
        <w:tc>
          <w:tcPr>
            <w:tcW w:w="683" w:type="dxa"/>
            <w:gridSpan w:val="3"/>
            <w:tcBorders>
              <w:top w:val="nil"/>
              <w:left w:val="nil"/>
              <w:bottom w:val="single" w:sz="4" w:space="0" w:color="auto"/>
              <w:right w:val="nil"/>
            </w:tcBorders>
            <w:shd w:val="clear" w:color="auto" w:fill="auto"/>
            <w:noWrap/>
            <w:vAlign w:val="bottom"/>
            <w:hideMark/>
          </w:tcPr>
          <w:p w14:paraId="362D6D90"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.00</w:t>
            </w:r>
          </w:p>
        </w:tc>
        <w:tc>
          <w:tcPr>
            <w:tcW w:w="804" w:type="dxa"/>
            <w:gridSpan w:val="3"/>
            <w:tcBorders>
              <w:top w:val="nil"/>
              <w:left w:val="nil"/>
              <w:bottom w:val="single" w:sz="4" w:space="0" w:color="auto"/>
              <w:right w:val="nil"/>
            </w:tcBorders>
            <w:shd w:val="clear" w:color="auto" w:fill="auto"/>
            <w:noWrap/>
            <w:vAlign w:val="bottom"/>
            <w:hideMark/>
          </w:tcPr>
          <w:p w14:paraId="07D0F59F" w14:textId="77777777" w:rsidR="008A5F7C" w:rsidRPr="008A5F7C" w:rsidRDefault="008A5F7C" w:rsidP="00EB1BE9">
            <w:pPr>
              <w:jc w:val="right"/>
              <w:rPr>
                <w:rFonts w:cstheme="minorHAnsi"/>
                <w:color w:val="000000"/>
                <w:sz w:val="20"/>
                <w:szCs w:val="20"/>
              </w:rPr>
            </w:pPr>
            <w:r w:rsidRPr="008A5F7C">
              <w:rPr>
                <w:rFonts w:cstheme="minorHAnsi"/>
                <w:color w:val="000000"/>
                <w:sz w:val="20"/>
                <w:szCs w:val="20"/>
              </w:rPr>
              <w:t>.57</w:t>
            </w:r>
          </w:p>
        </w:tc>
        <w:tc>
          <w:tcPr>
            <w:tcW w:w="683" w:type="dxa"/>
            <w:gridSpan w:val="3"/>
            <w:tcBorders>
              <w:top w:val="nil"/>
              <w:left w:val="nil"/>
              <w:bottom w:val="single" w:sz="4" w:space="0" w:color="auto"/>
              <w:right w:val="nil"/>
            </w:tcBorders>
            <w:shd w:val="clear" w:color="auto" w:fill="auto"/>
            <w:noWrap/>
            <w:vAlign w:val="bottom"/>
            <w:hideMark/>
          </w:tcPr>
          <w:p w14:paraId="766B9319" w14:textId="77777777" w:rsidR="008A5F7C" w:rsidRPr="008A5F7C" w:rsidRDefault="008A5F7C" w:rsidP="00EB1BE9">
            <w:pPr>
              <w:rPr>
                <w:rFonts w:cstheme="minorHAnsi"/>
                <w:color w:val="000000"/>
                <w:sz w:val="20"/>
                <w:szCs w:val="20"/>
              </w:rPr>
            </w:pPr>
            <w:r w:rsidRPr="008A5F7C">
              <w:rPr>
                <w:rFonts w:cstheme="minorHAnsi"/>
                <w:color w:val="000000"/>
                <w:sz w:val="20"/>
                <w:szCs w:val="20"/>
              </w:rPr>
              <w:t> </w:t>
            </w:r>
          </w:p>
        </w:tc>
      </w:tr>
    </w:tbl>
    <w:p w14:paraId="003C87FE" w14:textId="77777777" w:rsidR="008A5F7C" w:rsidRPr="008A5F7C" w:rsidRDefault="008A5F7C" w:rsidP="008A5F7C">
      <w:pPr>
        <w:rPr>
          <w:rFonts w:cstheme="minorHAnsi"/>
        </w:rPr>
        <w:sectPr w:rsidR="008A5F7C" w:rsidRPr="008A5F7C" w:rsidSect="0022754A">
          <w:pgSz w:w="15840" w:h="12240" w:orient="landscape"/>
          <w:pgMar w:top="720" w:right="720" w:bottom="720" w:left="720" w:header="720" w:footer="720" w:gutter="0"/>
          <w:cols w:space="720"/>
          <w:docGrid w:linePitch="360"/>
        </w:sectPr>
      </w:pPr>
    </w:p>
    <w:p w14:paraId="2D39DA11" w14:textId="77777777" w:rsidR="008A5F7C" w:rsidRPr="008A5F7C" w:rsidRDefault="008A5F7C" w:rsidP="008A5F7C">
      <w:pPr>
        <w:rPr>
          <w:rFonts w:cstheme="minorHAnsi"/>
        </w:rPr>
      </w:pPr>
      <w:r w:rsidRPr="008A5F7C">
        <w:rPr>
          <w:rFonts w:cstheme="minorHAnsi"/>
          <w:noProof/>
          <w:color w:val="000000"/>
        </w:rPr>
        <w:lastRenderedPageBreak/>
        <w:drawing>
          <wp:inline distT="0" distB="0" distL="0" distR="0" wp14:anchorId="3E3F7B23" wp14:editId="2463CD2D">
            <wp:extent cx="5745308" cy="4441231"/>
            <wp:effectExtent l="0" t="0" r="0" b="3810"/>
            <wp:docPr id="10" name="Picture 10"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map&#10;&#10;Description automatically generated"/>
                    <pic:cNvPicPr/>
                  </pic:nvPicPr>
                  <pic:blipFill rotWithShape="1">
                    <a:blip r:embed="rId10"/>
                    <a:srcRect l="1093" t="2414" r="2226" b="3179"/>
                    <a:stretch/>
                  </pic:blipFill>
                  <pic:spPr bwMode="auto">
                    <a:xfrm>
                      <a:off x="0" y="0"/>
                      <a:ext cx="5746460" cy="4442121"/>
                    </a:xfrm>
                    <a:prstGeom prst="rect">
                      <a:avLst/>
                    </a:prstGeom>
                    <a:ln>
                      <a:noFill/>
                    </a:ln>
                    <a:extLst>
                      <a:ext uri="{53640926-AAD7-44D8-BBD7-CCE9431645EC}">
                        <a14:shadowObscured xmlns:a14="http://schemas.microsoft.com/office/drawing/2010/main"/>
                      </a:ext>
                    </a:extLst>
                  </pic:spPr>
                </pic:pic>
              </a:graphicData>
            </a:graphic>
          </wp:inline>
        </w:drawing>
      </w:r>
    </w:p>
    <w:p w14:paraId="1F6F79E6" w14:textId="77777777" w:rsidR="008A5F7C" w:rsidRPr="008A5F7C" w:rsidRDefault="008A5F7C" w:rsidP="008A5F7C">
      <w:pPr>
        <w:pStyle w:val="Caption"/>
        <w:spacing w:line="240" w:lineRule="auto"/>
        <w:rPr>
          <w:rFonts w:asciiTheme="minorHAnsi" w:hAnsiTheme="minorHAnsi" w:cstheme="minorHAnsi"/>
          <w:b w:val="0"/>
          <w:bCs w:val="0"/>
          <w:sz w:val="24"/>
          <w:szCs w:val="24"/>
        </w:rPr>
      </w:pPr>
      <w:r w:rsidRPr="008A5F7C">
        <w:rPr>
          <w:rFonts w:asciiTheme="minorHAnsi" w:hAnsiTheme="minorHAnsi" w:cstheme="minorHAnsi"/>
          <w:sz w:val="24"/>
          <w:szCs w:val="24"/>
        </w:rPr>
        <w:t xml:space="preserve">Figure 1 </w:t>
      </w:r>
      <w:r w:rsidRPr="008A5F7C">
        <w:rPr>
          <w:rFonts w:asciiTheme="minorHAnsi" w:hAnsiTheme="minorHAnsi" w:cstheme="minorHAnsi"/>
          <w:b w:val="0"/>
          <w:bCs w:val="0"/>
          <w:sz w:val="24"/>
          <w:szCs w:val="24"/>
        </w:rPr>
        <w:t>A Path Diagram of Trauma Predicting BPD Partially Mediated via Emotion Dysregulation Dimensions</w:t>
      </w:r>
      <w:r w:rsidRPr="008A5F7C">
        <w:rPr>
          <w:rStyle w:val="FootnoteReference"/>
          <w:rFonts w:asciiTheme="minorHAnsi" w:hAnsiTheme="minorHAnsi" w:cstheme="minorHAnsi"/>
          <w:sz w:val="24"/>
          <w:szCs w:val="24"/>
        </w:rPr>
        <w:footnoteReference w:id="1"/>
      </w:r>
    </w:p>
    <w:p w14:paraId="12A42581" w14:textId="77777777" w:rsidR="008A5F7C" w:rsidRPr="008A5F7C" w:rsidRDefault="008A5F7C" w:rsidP="008A5F7C">
      <w:pPr>
        <w:rPr>
          <w:rFonts w:cstheme="minorHAnsi"/>
        </w:rPr>
      </w:pPr>
    </w:p>
    <w:p w14:paraId="145FBA22" w14:textId="77777777" w:rsidR="008A5F7C" w:rsidRPr="008A5F7C" w:rsidRDefault="008A5F7C" w:rsidP="008A5F7C">
      <w:pPr>
        <w:rPr>
          <w:rFonts w:cstheme="minorHAnsi"/>
        </w:rPr>
      </w:pPr>
    </w:p>
    <w:p w14:paraId="187EEFDE" w14:textId="55CC37D7" w:rsidR="003F2F56" w:rsidRPr="008A5F7C" w:rsidRDefault="00C05EB8" w:rsidP="006F36DB">
      <w:pPr>
        <w:rPr>
          <w:rFonts w:eastAsia="SimSun" w:cstheme="minorHAnsi"/>
          <w:lang w:eastAsia="en-US"/>
        </w:rPr>
      </w:pPr>
      <w:r w:rsidRPr="008A5F7C">
        <w:rPr>
          <w:rFonts w:eastAsia="SimSun" w:cstheme="minorHAnsi"/>
          <w:lang w:eastAsia="en-US"/>
        </w:rPr>
        <w:fldChar w:fldCharType="end"/>
      </w:r>
    </w:p>
    <w:sectPr w:rsidR="003F2F56" w:rsidRPr="008A5F7C" w:rsidSect="006F3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8BF52" w14:textId="77777777" w:rsidR="00382EE6" w:rsidRDefault="00382EE6" w:rsidP="0006288E">
      <w:r>
        <w:separator/>
      </w:r>
    </w:p>
  </w:endnote>
  <w:endnote w:type="continuationSeparator" w:id="0">
    <w:p w14:paraId="492D4F2E" w14:textId="77777777" w:rsidR="00382EE6" w:rsidRDefault="00382EE6" w:rsidP="0006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7833906"/>
      <w:docPartObj>
        <w:docPartGallery w:val="Page Numbers (Bottom of Page)"/>
        <w:docPartUnique/>
      </w:docPartObj>
    </w:sdtPr>
    <w:sdtContent>
      <w:p w14:paraId="5C374E1D" w14:textId="2D1AE9B7" w:rsidR="0006288E" w:rsidRDefault="00C05EB8" w:rsidP="00054E4E">
        <w:pPr>
          <w:pStyle w:val="Footer"/>
          <w:framePr w:wrap="none" w:vAnchor="text" w:hAnchor="margin" w:xAlign="right" w:y="1"/>
          <w:rPr>
            <w:rStyle w:val="PageNumber"/>
          </w:rPr>
        </w:pPr>
        <w:r>
          <w:rPr>
            <w:rStyle w:val="PageNumber"/>
          </w:rPr>
          <w:fldChar w:fldCharType="begin"/>
        </w:r>
        <w:r w:rsidR="0006288E">
          <w:rPr>
            <w:rStyle w:val="PageNumber"/>
          </w:rPr>
          <w:instrText xml:space="preserve"> PAGE </w:instrText>
        </w:r>
        <w:r>
          <w:rPr>
            <w:rStyle w:val="PageNumber"/>
          </w:rPr>
          <w:fldChar w:fldCharType="separate"/>
        </w:r>
        <w:r w:rsidR="006F36DB">
          <w:rPr>
            <w:rStyle w:val="PageNumber"/>
            <w:noProof/>
          </w:rPr>
          <w:t>1</w:t>
        </w:r>
        <w:r>
          <w:rPr>
            <w:rStyle w:val="PageNumber"/>
          </w:rPr>
          <w:fldChar w:fldCharType="end"/>
        </w:r>
      </w:p>
    </w:sdtContent>
  </w:sdt>
  <w:p w14:paraId="50BC83F4" w14:textId="77777777" w:rsidR="0006288E" w:rsidRDefault="0006288E" w:rsidP="000628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228522563"/>
      <w:docPartObj>
        <w:docPartGallery w:val="Page Numbers (Bottom of Page)"/>
        <w:docPartUnique/>
      </w:docPartObj>
    </w:sdtPr>
    <w:sdtContent>
      <w:p w14:paraId="1FF018B4" w14:textId="77777777" w:rsidR="0006288E" w:rsidRPr="00754214" w:rsidRDefault="00C05EB8" w:rsidP="00054E4E">
        <w:pPr>
          <w:pStyle w:val="Footer"/>
          <w:framePr w:wrap="none" w:vAnchor="text" w:hAnchor="margin" w:xAlign="right" w:y="1"/>
          <w:rPr>
            <w:rStyle w:val="PageNumber"/>
            <w:rFonts w:ascii="Times New Roman" w:hAnsi="Times New Roman" w:cs="Times New Roman"/>
          </w:rPr>
        </w:pPr>
        <w:r w:rsidRPr="00754214">
          <w:rPr>
            <w:rStyle w:val="PageNumber"/>
            <w:rFonts w:ascii="Times New Roman" w:hAnsi="Times New Roman" w:cs="Times New Roman"/>
          </w:rPr>
          <w:fldChar w:fldCharType="begin"/>
        </w:r>
        <w:r w:rsidR="0006288E" w:rsidRPr="00754214">
          <w:rPr>
            <w:rStyle w:val="PageNumber"/>
            <w:rFonts w:ascii="Times New Roman" w:hAnsi="Times New Roman" w:cs="Times New Roman"/>
          </w:rPr>
          <w:instrText xml:space="preserve"> PAGE </w:instrText>
        </w:r>
        <w:r w:rsidRPr="00754214">
          <w:rPr>
            <w:rStyle w:val="PageNumber"/>
            <w:rFonts w:ascii="Times New Roman" w:hAnsi="Times New Roman" w:cs="Times New Roman"/>
          </w:rPr>
          <w:fldChar w:fldCharType="separate"/>
        </w:r>
        <w:r w:rsidR="00F32462">
          <w:rPr>
            <w:rStyle w:val="PageNumber"/>
            <w:rFonts w:ascii="Times New Roman" w:hAnsi="Times New Roman" w:cs="Times New Roman"/>
            <w:noProof/>
          </w:rPr>
          <w:t>6</w:t>
        </w:r>
        <w:r w:rsidRPr="00754214">
          <w:rPr>
            <w:rStyle w:val="PageNumber"/>
            <w:rFonts w:ascii="Times New Roman" w:hAnsi="Times New Roman" w:cs="Times New Roman"/>
          </w:rPr>
          <w:fldChar w:fldCharType="end"/>
        </w:r>
      </w:p>
    </w:sdtContent>
  </w:sdt>
  <w:p w14:paraId="58F069A9" w14:textId="77777777" w:rsidR="0006288E" w:rsidRDefault="0006288E" w:rsidP="000628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11AE0" w14:textId="77777777" w:rsidR="00382EE6" w:rsidRDefault="00382EE6" w:rsidP="0006288E">
      <w:r>
        <w:separator/>
      </w:r>
    </w:p>
  </w:footnote>
  <w:footnote w:type="continuationSeparator" w:id="0">
    <w:p w14:paraId="131CF547" w14:textId="77777777" w:rsidR="00382EE6" w:rsidRDefault="00382EE6" w:rsidP="0006288E">
      <w:r>
        <w:continuationSeparator/>
      </w:r>
    </w:p>
  </w:footnote>
  <w:footnote w:id="1">
    <w:p w14:paraId="23C2FA8F" w14:textId="77777777" w:rsidR="008A5F7C" w:rsidRPr="00C959D5" w:rsidRDefault="008A5F7C" w:rsidP="008A5F7C">
      <w:pPr>
        <w:rPr>
          <w:color w:val="000000"/>
        </w:rPr>
      </w:pPr>
      <w:r w:rsidRPr="001F6278">
        <w:rPr>
          <w:rStyle w:val="FootnoteReference"/>
        </w:rPr>
        <w:footnoteRef/>
      </w:r>
      <w:r>
        <w:t xml:space="preserve"> </w:t>
      </w:r>
      <w:r w:rsidRPr="00650D8F">
        <w:rPr>
          <w:color w:val="000000" w:themeColor="text1"/>
        </w:rPr>
        <w:t xml:space="preserve">PN=Physical Neglect,  EN=Emotional Neglect, SA=Sexual Abuse, PA=Physical Abuse, EA=Emotional Abuse, BP 1=Affective instability, BP 2= Identity problems, BP 3= Negative </w:t>
      </w:r>
      <w:r>
        <w:rPr>
          <w:color w:val="000000" w:themeColor="text1"/>
        </w:rPr>
        <w:t>Relations</w:t>
      </w:r>
      <w:r w:rsidRPr="00650D8F">
        <w:rPr>
          <w:color w:val="000000" w:themeColor="text1"/>
        </w:rPr>
        <w:t>, BP 4=Self-harm</w:t>
      </w:r>
      <w:r>
        <w:rPr>
          <w:color w:val="000000" w:themeColor="text1"/>
        </w:rPr>
        <w:t>.</w:t>
      </w:r>
      <w:r>
        <w:rPr>
          <w:color w:val="000000"/>
        </w:rPr>
        <w:t xml:space="preserve"> </w:t>
      </w:r>
      <w:r>
        <w:t>M</w:t>
      </w:r>
      <w:r w:rsidRPr="00650D8F">
        <w:rPr>
          <w:rFonts w:hint="eastAsia"/>
        </w:rPr>
        <w:t>e</w:t>
      </w:r>
      <w:r w:rsidRPr="00650D8F">
        <w:t>asurement model parameters which were omitted here for a more clear and concise display. All parameters were significant except for three ED subconstructs. Parameters of the paths displayed via dotted lines were fixed. Double arrow lines stand for the covariances among subconstructs.</w:t>
      </w:r>
    </w:p>
    <w:p w14:paraId="0A13172B" w14:textId="77777777" w:rsidR="008A5F7C" w:rsidRDefault="008A5F7C" w:rsidP="008A5F7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E8001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7690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6F20B8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F215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68226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4A40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4C1E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D660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443A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E811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F2EB6"/>
    <w:multiLevelType w:val="hybridMultilevel"/>
    <w:tmpl w:val="72AEFD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342890"/>
    <w:multiLevelType w:val="multilevel"/>
    <w:tmpl w:val="6A62C046"/>
    <w:lvl w:ilvl="0">
      <w:start w:val="1"/>
      <w:numFmt w:val="upperLetter"/>
      <w:lvlText w:val="Appendix %1 "/>
      <w:lvlJc w:val="left"/>
      <w:pPr>
        <w:ind w:left="360" w:hanging="360"/>
      </w:pPr>
      <w:rPr>
        <w:rFonts w:ascii="Times New Roman" w:hAnsi="Times New Roman"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315625"/>
    <w:multiLevelType w:val="multilevel"/>
    <w:tmpl w:val="283AB03E"/>
    <w:lvl w:ilvl="0">
      <w:start w:val="1"/>
      <w:numFmt w:val="decimal"/>
      <w:suff w:val="space"/>
      <w:lvlText w:val="%1.0"/>
      <w:lvlJc w:val="left"/>
      <w:pPr>
        <w:ind w:left="792" w:hanging="792"/>
      </w:pPr>
      <w:rPr>
        <w:rFonts w:hint="default"/>
        <w:b/>
        <w:i w:val="0"/>
        <w:sz w:val="24"/>
        <w:szCs w:val="24"/>
      </w:rPr>
    </w:lvl>
    <w:lvl w:ilvl="1">
      <w:start w:val="1"/>
      <w:numFmt w:val="decimal"/>
      <w:suff w:val="space"/>
      <w:lvlText w:val="%1.%2"/>
      <w:lvlJc w:val="left"/>
      <w:pPr>
        <w:ind w:left="1656" w:hanging="864"/>
      </w:pPr>
      <w:rPr>
        <w:rFonts w:hint="default"/>
        <w:b/>
        <w:i w:val="0"/>
        <w:sz w:val="24"/>
      </w:rPr>
    </w:lvl>
    <w:lvl w:ilvl="2">
      <w:start w:val="1"/>
      <w:numFmt w:val="decimal"/>
      <w:suff w:val="space"/>
      <w:lvlText w:val="%1.%2.%3 "/>
      <w:lvlJc w:val="left"/>
      <w:pPr>
        <w:ind w:left="3096" w:hanging="3096"/>
      </w:pPr>
      <w:rPr>
        <w:rFonts w:hint="default"/>
        <w:b/>
        <w:i w:val="0"/>
        <w:sz w:val="24"/>
        <w:szCs w:val="24"/>
      </w:rPr>
    </w:lvl>
    <w:lvl w:ilvl="3">
      <w:start w:val="1"/>
      <w:numFmt w:val="decimal"/>
      <w:suff w:val="space"/>
      <w:lvlText w:val="%1.%2.%3.%4"/>
      <w:lvlJc w:val="left"/>
      <w:pPr>
        <w:ind w:left="0" w:firstLine="0"/>
      </w:pPr>
      <w:rPr>
        <w:rFonts w:hint="default"/>
        <w:b/>
        <w:i w:val="0"/>
        <w:sz w:val="24"/>
        <w:szCs w:val="24"/>
      </w:rPr>
    </w:lvl>
    <w:lvl w:ilvl="4">
      <w:start w:val="1"/>
      <w:numFmt w:val="decimal"/>
      <w:lvlRestart w:val="0"/>
      <w:suff w:val="space"/>
      <w:lvlText w:val="%1.%2.%3.%5"/>
      <w:lvlJc w:val="center"/>
      <w:pPr>
        <w:ind w:left="0" w:firstLine="288"/>
      </w:pPr>
      <w:rPr>
        <w:rFonts w:ascii="Times New Roman Bold" w:hAnsi="Times New Roman Bold" w:hint="default"/>
        <w:b/>
        <w:i w:val="0"/>
        <w:sz w:val="24"/>
      </w:rPr>
    </w:lvl>
    <w:lvl w:ilvl="5">
      <w:start w:val="1"/>
      <w:numFmt w:val="decimal"/>
      <w:lvlRestart w:val="0"/>
      <w:suff w:val="space"/>
      <w:lvlText w:val="Appendix %5.%6"/>
      <w:lvlJc w:val="center"/>
      <w:pPr>
        <w:ind w:left="4104" w:hanging="1584"/>
      </w:pPr>
      <w:rPr>
        <w:rFonts w:hint="default"/>
      </w:rPr>
    </w:lvl>
    <w:lvl w:ilvl="6">
      <w:start w:val="1"/>
      <w:numFmt w:val="decimal"/>
      <w:lvlRestart w:val="0"/>
      <w:suff w:val="space"/>
      <w:lvlText w:val="Appendix %5.%6.%7"/>
      <w:lvlJc w:val="left"/>
      <w:pPr>
        <w:ind w:left="5544" w:hanging="338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CDE4E20"/>
    <w:multiLevelType w:val="multilevel"/>
    <w:tmpl w:val="E8605FD6"/>
    <w:lvl w:ilvl="0">
      <w:start w:val="1"/>
      <w:numFmt w:val="decimal"/>
      <w:suff w:val="space"/>
      <w:lvlText w:val="%1.0"/>
      <w:lvlJc w:val="left"/>
      <w:pPr>
        <w:ind w:left="792" w:hanging="792"/>
      </w:pPr>
      <w:rPr>
        <w:rFonts w:hint="default"/>
        <w:b/>
        <w:i w:val="0"/>
        <w:sz w:val="24"/>
        <w:szCs w:val="24"/>
      </w:rPr>
    </w:lvl>
    <w:lvl w:ilvl="1">
      <w:start w:val="1"/>
      <w:numFmt w:val="decimal"/>
      <w:suff w:val="space"/>
      <w:lvlText w:val="%1.%2"/>
      <w:lvlJc w:val="left"/>
      <w:pPr>
        <w:ind w:left="1656" w:hanging="864"/>
      </w:pPr>
      <w:rPr>
        <w:rFonts w:hint="default"/>
        <w:b/>
        <w:i w:val="0"/>
        <w:sz w:val="24"/>
      </w:rPr>
    </w:lvl>
    <w:lvl w:ilvl="2">
      <w:start w:val="1"/>
      <w:numFmt w:val="decimal"/>
      <w:suff w:val="space"/>
      <w:lvlText w:val="%1.%2.%3 "/>
      <w:lvlJc w:val="left"/>
      <w:pPr>
        <w:ind w:left="3096" w:hanging="1440"/>
      </w:pPr>
      <w:rPr>
        <w:rFonts w:hint="default"/>
        <w:b/>
        <w:i w:val="0"/>
        <w:sz w:val="24"/>
        <w:szCs w:val="24"/>
      </w:rPr>
    </w:lvl>
    <w:lvl w:ilvl="3">
      <w:start w:val="1"/>
      <w:numFmt w:val="decimal"/>
      <w:suff w:val="space"/>
      <w:lvlText w:val="%1.%2.%3.%4"/>
      <w:lvlJc w:val="left"/>
      <w:pPr>
        <w:ind w:left="4824" w:hanging="1728"/>
      </w:pPr>
      <w:rPr>
        <w:rFonts w:hint="default"/>
        <w:b/>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5C149AB"/>
    <w:multiLevelType w:val="multilevel"/>
    <w:tmpl w:val="B7689ACC"/>
    <w:lvl w:ilvl="0">
      <w:start w:val="1"/>
      <w:numFmt w:val="upperLetter"/>
      <w:lvlText w:val="Appendix %1 "/>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Appendix %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8CF7C47"/>
    <w:multiLevelType w:val="hybridMultilevel"/>
    <w:tmpl w:val="CF742C72"/>
    <w:lvl w:ilvl="0" w:tplc="04090013">
      <w:start w:val="1"/>
      <w:numFmt w:val="upperRoman"/>
      <w:lvlText w:val="%1."/>
      <w:lvlJc w:val="righ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D8C3386"/>
    <w:multiLevelType w:val="multilevel"/>
    <w:tmpl w:val="2814E058"/>
    <w:lvl w:ilvl="0">
      <w:start w:val="1"/>
      <w:numFmt w:val="upperLetter"/>
      <w:lvlText w:val="Appendix %1 "/>
      <w:lvlJc w:val="left"/>
      <w:pPr>
        <w:ind w:left="540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suff w:val="space"/>
      <w:lvlText w:val="Appendix %1.%2 "/>
      <w:lvlJc w:val="left"/>
      <w:pPr>
        <w:ind w:left="720" w:hanging="720"/>
      </w:pPr>
      <w:rPr>
        <w:rFonts w:ascii="Times New Roman Bold" w:hAnsi="Times New Roman Bold" w:hint="default"/>
        <w:b/>
        <w:i w:val="0"/>
        <w:sz w:val="24"/>
      </w:rPr>
    </w:lvl>
    <w:lvl w:ilvl="2">
      <w:start w:val="1"/>
      <w:numFmt w:val="decimal"/>
      <w:suff w:val="space"/>
      <w:lvlText w:val="Appendix %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suff w:val="space"/>
      <w:lvlText w:val="%5-%6-%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9559AF"/>
    <w:multiLevelType w:val="multilevel"/>
    <w:tmpl w:val="36968D00"/>
    <w:lvl w:ilvl="0">
      <w:start w:val="1"/>
      <w:numFmt w:val="upperLetter"/>
      <w:lvlText w:val="Appendix %1 "/>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Appendix %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5376EE6"/>
    <w:multiLevelType w:val="multilevel"/>
    <w:tmpl w:val="B7689ACC"/>
    <w:lvl w:ilvl="0">
      <w:start w:val="1"/>
      <w:numFmt w:val="upperLetter"/>
      <w:lvlText w:val="Appendix %1 "/>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Appendix %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A357C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3E4203"/>
    <w:multiLevelType w:val="hybridMultilevel"/>
    <w:tmpl w:val="A8D0E71E"/>
    <w:lvl w:ilvl="0" w:tplc="04090013">
      <w:start w:val="1"/>
      <w:numFmt w:val="upperRoman"/>
      <w:lvlText w:val="%1."/>
      <w:lvlJc w:val="right"/>
      <w:pPr>
        <w:ind w:left="360" w:hanging="360"/>
      </w:pPr>
    </w:lvl>
    <w:lvl w:ilvl="1" w:tplc="0409001B">
      <w:start w:val="1"/>
      <w:numFmt w:val="lowerRoman"/>
      <w:lvlText w:val="%2."/>
      <w:lvlJc w:val="right"/>
      <w:pPr>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2604D78"/>
    <w:multiLevelType w:val="hybridMultilevel"/>
    <w:tmpl w:val="5E10E05C"/>
    <w:lvl w:ilvl="0" w:tplc="04090013">
      <w:start w:val="1"/>
      <w:numFmt w:val="upperRoman"/>
      <w:lvlText w:val="%1."/>
      <w:lvlJc w:val="right"/>
      <w:pPr>
        <w:ind w:left="360" w:hanging="360"/>
      </w:pPr>
    </w:lvl>
    <w:lvl w:ilvl="1" w:tplc="0409001B">
      <w:start w:val="1"/>
      <w:numFmt w:val="lowerRoman"/>
      <w:lvlText w:val="%2."/>
      <w:lvlJc w:val="right"/>
      <w:pPr>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4610848"/>
    <w:multiLevelType w:val="multilevel"/>
    <w:tmpl w:val="824E4D52"/>
    <w:lvl w:ilvl="0">
      <w:start w:val="1"/>
      <w:numFmt w:val="decimal"/>
      <w:pStyle w:val="Heading1"/>
      <w:suff w:val="space"/>
      <w:lvlText w:val="%1.0"/>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48756846"/>
    <w:multiLevelType w:val="multilevel"/>
    <w:tmpl w:val="4A368C26"/>
    <w:lvl w:ilvl="0">
      <w:start w:val="1"/>
      <w:numFmt w:val="upperLetter"/>
      <w:suff w:val="nothing"/>
      <w:lvlText w:val="APPENDIX %1"/>
      <w:lvlJc w:val="left"/>
      <w:pPr>
        <w:ind w:left="-720" w:firstLine="0"/>
      </w:pPr>
      <w:rPr>
        <w:rFonts w:hint="default"/>
        <w:b/>
        <w:i w:val="0"/>
        <w:caps/>
        <w:sz w:val="24"/>
        <w:szCs w:val="24"/>
      </w:rPr>
    </w:lvl>
    <w:lvl w:ilvl="1">
      <w:start w:val="1"/>
      <w:numFmt w:val="decimalZero"/>
      <w:isLgl/>
      <w:lvlText w:val="Section %1.%2"/>
      <w:lvlJc w:val="left"/>
      <w:pPr>
        <w:tabs>
          <w:tab w:val="num" w:pos="1080"/>
        </w:tabs>
        <w:ind w:left="-1440" w:firstLine="0"/>
      </w:pPr>
      <w:rPr>
        <w:rFonts w:hint="default"/>
      </w:rPr>
    </w:lvl>
    <w:lvl w:ilvl="2">
      <w:start w:val="1"/>
      <w:numFmt w:val="lowerLetter"/>
      <w:lvlText w:val="(%3)"/>
      <w:lvlJc w:val="left"/>
      <w:pPr>
        <w:tabs>
          <w:tab w:val="num" w:pos="-432"/>
        </w:tabs>
        <w:ind w:left="-720" w:hanging="432"/>
      </w:pPr>
      <w:rPr>
        <w:rFonts w:hint="default"/>
      </w:rPr>
    </w:lvl>
    <w:lvl w:ilvl="3">
      <w:start w:val="1"/>
      <w:numFmt w:val="lowerRoman"/>
      <w:lvlText w:val="(%4)"/>
      <w:lvlJc w:val="right"/>
      <w:pPr>
        <w:tabs>
          <w:tab w:val="num" w:pos="-576"/>
        </w:tabs>
        <w:ind w:left="-576" w:hanging="144"/>
      </w:pPr>
      <w:rPr>
        <w:rFonts w:hint="default"/>
      </w:rPr>
    </w:lvl>
    <w:lvl w:ilvl="4">
      <w:start w:val="1"/>
      <w:numFmt w:val="upperLetter"/>
      <w:lvlRestart w:val="0"/>
      <w:pStyle w:val="AppSubsection"/>
      <w:suff w:val="space"/>
      <w:lvlText w:val="Appendix %5"/>
      <w:lvlJc w:val="left"/>
      <w:pPr>
        <w:ind w:left="0" w:firstLine="0"/>
      </w:pPr>
      <w:rPr>
        <w:rFonts w:hint="default"/>
        <w:b/>
        <w:i w:val="0"/>
        <w:caps w:val="0"/>
        <w:sz w:val="24"/>
        <w:szCs w:val="24"/>
      </w:rPr>
    </w:lvl>
    <w:lvl w:ilvl="5">
      <w:start w:val="1"/>
      <w:numFmt w:val="decimal"/>
      <w:pStyle w:val="AppSection"/>
      <w:suff w:val="space"/>
      <w:lvlText w:val="Appendix %5.%6"/>
      <w:lvlJc w:val="left"/>
      <w:pPr>
        <w:ind w:left="0" w:firstLine="0"/>
      </w:pPr>
      <w:rPr>
        <w:rFonts w:hint="default"/>
        <w:b/>
        <w:i w:val="0"/>
        <w:sz w:val="24"/>
        <w:szCs w:val="24"/>
      </w:rPr>
    </w:lvl>
    <w:lvl w:ilvl="6">
      <w:start w:val="1"/>
      <w:numFmt w:val="decimal"/>
      <w:pStyle w:val="AppSection"/>
      <w:suff w:val="space"/>
      <w:lvlText w:val="Appendix %5.%6.%7"/>
      <w:lvlJc w:val="left"/>
      <w:pPr>
        <w:ind w:left="0" w:firstLine="0"/>
      </w:pPr>
      <w:rPr>
        <w:rFonts w:hint="default"/>
        <w:b/>
        <w:i w:val="0"/>
        <w:sz w:val="24"/>
        <w:szCs w:val="24"/>
      </w:rPr>
    </w:lvl>
    <w:lvl w:ilvl="7">
      <w:start w:val="1"/>
      <w:numFmt w:val="lowerLetter"/>
      <w:lvlText w:val="%8."/>
      <w:lvlJc w:val="left"/>
      <w:pPr>
        <w:tabs>
          <w:tab w:val="num" w:pos="0"/>
        </w:tabs>
        <w:ind w:left="0" w:hanging="432"/>
      </w:pPr>
      <w:rPr>
        <w:rFonts w:hint="default"/>
      </w:rPr>
    </w:lvl>
    <w:lvl w:ilvl="8">
      <w:start w:val="1"/>
      <w:numFmt w:val="lowerRoman"/>
      <w:lvlText w:val="%9."/>
      <w:lvlJc w:val="right"/>
      <w:pPr>
        <w:tabs>
          <w:tab w:val="num" w:pos="144"/>
        </w:tabs>
        <w:ind w:left="144" w:hanging="144"/>
      </w:pPr>
      <w:rPr>
        <w:rFonts w:hint="default"/>
      </w:rPr>
    </w:lvl>
  </w:abstractNum>
  <w:abstractNum w:abstractNumId="24" w15:restartNumberingAfterBreak="0">
    <w:nsid w:val="4C1212D2"/>
    <w:multiLevelType w:val="hybridMultilevel"/>
    <w:tmpl w:val="B298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80D19"/>
    <w:multiLevelType w:val="multilevel"/>
    <w:tmpl w:val="23C6E0A2"/>
    <w:lvl w:ilvl="0">
      <w:start w:val="1"/>
      <w:numFmt w:val="upperLetter"/>
      <w:suff w:val="nothing"/>
      <w:lvlText w:val="APPENDIX %1"/>
      <w:lvlJc w:val="left"/>
      <w:pPr>
        <w:ind w:left="-720" w:firstLine="0"/>
      </w:pPr>
      <w:rPr>
        <w:rFonts w:hint="default"/>
        <w:b/>
        <w:i w:val="0"/>
        <w:caps/>
        <w:sz w:val="24"/>
        <w:szCs w:val="24"/>
      </w:rPr>
    </w:lvl>
    <w:lvl w:ilvl="1">
      <w:start w:val="1"/>
      <w:numFmt w:val="decimalZero"/>
      <w:isLgl/>
      <w:lvlText w:val="Section %1.%2"/>
      <w:lvlJc w:val="left"/>
      <w:pPr>
        <w:tabs>
          <w:tab w:val="num" w:pos="1080"/>
        </w:tabs>
        <w:ind w:left="-1440" w:firstLine="0"/>
      </w:pPr>
      <w:rPr>
        <w:rFonts w:hint="default"/>
      </w:rPr>
    </w:lvl>
    <w:lvl w:ilvl="2">
      <w:start w:val="1"/>
      <w:numFmt w:val="lowerLetter"/>
      <w:lvlText w:val="(%3)"/>
      <w:lvlJc w:val="left"/>
      <w:pPr>
        <w:tabs>
          <w:tab w:val="num" w:pos="-432"/>
        </w:tabs>
        <w:ind w:left="-720" w:hanging="432"/>
      </w:pPr>
      <w:rPr>
        <w:rFonts w:hint="default"/>
      </w:rPr>
    </w:lvl>
    <w:lvl w:ilvl="3">
      <w:start w:val="1"/>
      <w:numFmt w:val="lowerRoman"/>
      <w:lvlText w:val="(%4)"/>
      <w:lvlJc w:val="right"/>
      <w:pPr>
        <w:tabs>
          <w:tab w:val="num" w:pos="-576"/>
        </w:tabs>
        <w:ind w:left="-576" w:hanging="144"/>
      </w:pPr>
      <w:rPr>
        <w:rFonts w:hint="default"/>
      </w:rPr>
    </w:lvl>
    <w:lvl w:ilvl="4">
      <w:start w:val="1"/>
      <w:numFmt w:val="upperLetter"/>
      <w:lvlRestart w:val="0"/>
      <w:suff w:val="nothing"/>
      <w:lvlText w:val="Appendix %5"/>
      <w:lvlJc w:val="left"/>
      <w:pPr>
        <w:ind w:left="0" w:firstLine="0"/>
      </w:pPr>
      <w:rPr>
        <w:rFonts w:hint="default"/>
        <w:b/>
        <w:i w:val="0"/>
        <w:caps w:val="0"/>
        <w:sz w:val="24"/>
        <w:szCs w:val="24"/>
      </w:rPr>
    </w:lvl>
    <w:lvl w:ilvl="5">
      <w:start w:val="1"/>
      <w:numFmt w:val="decimal"/>
      <w:suff w:val="space"/>
      <w:lvlText w:val="%5.%6"/>
      <w:lvlJc w:val="left"/>
      <w:pPr>
        <w:ind w:left="0" w:firstLine="0"/>
      </w:pPr>
      <w:rPr>
        <w:rFonts w:hint="default"/>
        <w:b/>
        <w:i w:val="0"/>
        <w:sz w:val="24"/>
        <w:szCs w:val="24"/>
      </w:rPr>
    </w:lvl>
    <w:lvl w:ilvl="6">
      <w:start w:val="1"/>
      <w:numFmt w:val="decimal"/>
      <w:lvlText w:val="%5.%6.%7"/>
      <w:lvlJc w:val="left"/>
      <w:pPr>
        <w:tabs>
          <w:tab w:val="num" w:pos="-31680"/>
        </w:tabs>
        <w:ind w:left="-32767" w:firstLine="0"/>
      </w:pPr>
      <w:rPr>
        <w:rFonts w:hint="default"/>
        <w:b/>
        <w:i w:val="0"/>
        <w:sz w:val="24"/>
        <w:szCs w:val="24"/>
      </w:rPr>
    </w:lvl>
    <w:lvl w:ilvl="7">
      <w:start w:val="1"/>
      <w:numFmt w:val="lowerLetter"/>
      <w:lvlText w:val="%8."/>
      <w:lvlJc w:val="left"/>
      <w:pPr>
        <w:tabs>
          <w:tab w:val="num" w:pos="0"/>
        </w:tabs>
        <w:ind w:left="0" w:hanging="432"/>
      </w:pPr>
      <w:rPr>
        <w:rFonts w:hint="default"/>
      </w:rPr>
    </w:lvl>
    <w:lvl w:ilvl="8">
      <w:start w:val="1"/>
      <w:numFmt w:val="lowerRoman"/>
      <w:lvlText w:val="%9."/>
      <w:lvlJc w:val="right"/>
      <w:pPr>
        <w:tabs>
          <w:tab w:val="num" w:pos="144"/>
        </w:tabs>
        <w:ind w:left="144" w:hanging="144"/>
      </w:pPr>
      <w:rPr>
        <w:rFonts w:hint="default"/>
      </w:rPr>
    </w:lvl>
  </w:abstractNum>
  <w:abstractNum w:abstractNumId="26" w15:restartNumberingAfterBreak="0">
    <w:nsid w:val="578135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58C6B7F"/>
    <w:multiLevelType w:val="hybridMultilevel"/>
    <w:tmpl w:val="30A0C888"/>
    <w:lvl w:ilvl="0" w:tplc="697C48CA">
      <w:start w:val="1"/>
      <w:numFmt w:val="upperLetter"/>
      <w:lvlText w:val="Appendix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DF0E67"/>
    <w:multiLevelType w:val="multilevel"/>
    <w:tmpl w:val="6170598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C5F39AB"/>
    <w:multiLevelType w:val="multilevel"/>
    <w:tmpl w:val="6A62C046"/>
    <w:lvl w:ilvl="0">
      <w:start w:val="1"/>
      <w:numFmt w:val="upperLetter"/>
      <w:lvlText w:val="Appendix %1 "/>
      <w:lvlJc w:val="left"/>
      <w:pPr>
        <w:ind w:left="360" w:hanging="360"/>
      </w:pPr>
      <w:rPr>
        <w:rFonts w:ascii="Times New Roman" w:hAnsi="Times New Roman"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4315A1B"/>
    <w:multiLevelType w:val="hybridMultilevel"/>
    <w:tmpl w:val="14BC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DF5D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A560F16"/>
    <w:multiLevelType w:val="multilevel"/>
    <w:tmpl w:val="DE12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66049"/>
    <w:multiLevelType w:val="multilevel"/>
    <w:tmpl w:val="84869986"/>
    <w:lvl w:ilvl="0">
      <w:start w:val="1"/>
      <w:numFmt w:val="upperLetter"/>
      <w:lvlText w:val="Appendix %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1890573">
    <w:abstractNumId w:val="24"/>
  </w:num>
  <w:num w:numId="2" w16cid:durableId="353194691">
    <w:abstractNumId w:val="12"/>
  </w:num>
  <w:num w:numId="3" w16cid:durableId="1229875927">
    <w:abstractNumId w:val="9"/>
  </w:num>
  <w:num w:numId="4" w16cid:durableId="221185667">
    <w:abstractNumId w:val="7"/>
  </w:num>
  <w:num w:numId="5" w16cid:durableId="2040204459">
    <w:abstractNumId w:val="6"/>
  </w:num>
  <w:num w:numId="6" w16cid:durableId="1010717963">
    <w:abstractNumId w:val="5"/>
  </w:num>
  <w:num w:numId="7" w16cid:durableId="1582517638">
    <w:abstractNumId w:val="4"/>
  </w:num>
  <w:num w:numId="8" w16cid:durableId="1651786816">
    <w:abstractNumId w:val="0"/>
  </w:num>
  <w:num w:numId="9" w16cid:durableId="407265073">
    <w:abstractNumId w:val="1"/>
  </w:num>
  <w:num w:numId="10" w16cid:durableId="340007463">
    <w:abstractNumId w:val="3"/>
  </w:num>
  <w:num w:numId="11" w16cid:durableId="62606274">
    <w:abstractNumId w:val="2"/>
  </w:num>
  <w:num w:numId="12" w16cid:durableId="299963806">
    <w:abstractNumId w:val="8"/>
  </w:num>
  <w:num w:numId="13" w16cid:durableId="2035227885">
    <w:abstractNumId w:val="25"/>
  </w:num>
  <w:num w:numId="14" w16cid:durableId="1990815987">
    <w:abstractNumId w:val="11"/>
  </w:num>
  <w:num w:numId="15" w16cid:durableId="1608149946">
    <w:abstractNumId w:val="16"/>
  </w:num>
  <w:num w:numId="16" w16cid:durableId="242110111">
    <w:abstractNumId w:val="29"/>
  </w:num>
  <w:num w:numId="17" w16cid:durableId="1105180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3846180">
    <w:abstractNumId w:val="31"/>
  </w:num>
  <w:num w:numId="19" w16cid:durableId="1806003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0280165">
    <w:abstractNumId w:val="13"/>
  </w:num>
  <w:num w:numId="21" w16cid:durableId="1325014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4438209">
    <w:abstractNumId w:val="18"/>
  </w:num>
  <w:num w:numId="23" w16cid:durableId="55520501">
    <w:abstractNumId w:val="27"/>
  </w:num>
  <w:num w:numId="24" w16cid:durableId="1653289578">
    <w:abstractNumId w:val="17"/>
  </w:num>
  <w:num w:numId="25" w16cid:durableId="1158303514">
    <w:abstractNumId w:val="26"/>
  </w:num>
  <w:num w:numId="26" w16cid:durableId="1866359249">
    <w:abstractNumId w:val="19"/>
  </w:num>
  <w:num w:numId="27" w16cid:durableId="1369604001">
    <w:abstractNumId w:val="14"/>
  </w:num>
  <w:num w:numId="28" w16cid:durableId="2073848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7232291">
    <w:abstractNumId w:val="33"/>
  </w:num>
  <w:num w:numId="30" w16cid:durableId="895043503">
    <w:abstractNumId w:val="23"/>
  </w:num>
  <w:num w:numId="31" w16cid:durableId="906375810">
    <w:abstractNumId w:val="22"/>
  </w:num>
  <w:num w:numId="32" w16cid:durableId="1891377996">
    <w:abstractNumId w:val="32"/>
  </w:num>
  <w:num w:numId="33" w16cid:durableId="1407727951">
    <w:abstractNumId w:val="15"/>
  </w:num>
  <w:num w:numId="34" w16cid:durableId="1092622655">
    <w:abstractNumId w:val="21"/>
  </w:num>
  <w:num w:numId="35" w16cid:durableId="695497180">
    <w:abstractNumId w:val="20"/>
  </w:num>
  <w:num w:numId="36" w16cid:durableId="1494026064">
    <w:abstractNumId w:val="28"/>
  </w:num>
  <w:num w:numId="37" w16cid:durableId="1056049025">
    <w:abstractNumId w:val="10"/>
  </w:num>
  <w:num w:numId="38" w16cid:durableId="215361460">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Yuan">
    <w15:presenceInfo w15:providerId="Windows Live" w15:userId="bed0ae97819c3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88E"/>
    <w:rsid w:val="00000121"/>
    <w:rsid w:val="00002839"/>
    <w:rsid w:val="00006A41"/>
    <w:rsid w:val="00006D9E"/>
    <w:rsid w:val="000071F9"/>
    <w:rsid w:val="00013570"/>
    <w:rsid w:val="00014B56"/>
    <w:rsid w:val="00017F4A"/>
    <w:rsid w:val="00023CBB"/>
    <w:rsid w:val="000249A6"/>
    <w:rsid w:val="00025256"/>
    <w:rsid w:val="000276AF"/>
    <w:rsid w:val="000310A1"/>
    <w:rsid w:val="0003147E"/>
    <w:rsid w:val="00031C4F"/>
    <w:rsid w:val="000343E5"/>
    <w:rsid w:val="00036C09"/>
    <w:rsid w:val="000379BB"/>
    <w:rsid w:val="000423F5"/>
    <w:rsid w:val="000462F1"/>
    <w:rsid w:val="00047DCD"/>
    <w:rsid w:val="00050F11"/>
    <w:rsid w:val="00052610"/>
    <w:rsid w:val="000530A5"/>
    <w:rsid w:val="000623FB"/>
    <w:rsid w:val="0006288E"/>
    <w:rsid w:val="00067D03"/>
    <w:rsid w:val="0007043D"/>
    <w:rsid w:val="00073889"/>
    <w:rsid w:val="00074A94"/>
    <w:rsid w:val="000811E0"/>
    <w:rsid w:val="00081B62"/>
    <w:rsid w:val="0008538E"/>
    <w:rsid w:val="00085D76"/>
    <w:rsid w:val="00086EF9"/>
    <w:rsid w:val="00091340"/>
    <w:rsid w:val="0009472B"/>
    <w:rsid w:val="00096F5E"/>
    <w:rsid w:val="000A07EE"/>
    <w:rsid w:val="000A2E93"/>
    <w:rsid w:val="000A5FA2"/>
    <w:rsid w:val="000B26EF"/>
    <w:rsid w:val="000B3845"/>
    <w:rsid w:val="000B433B"/>
    <w:rsid w:val="000B5290"/>
    <w:rsid w:val="000C0FF7"/>
    <w:rsid w:val="000C5719"/>
    <w:rsid w:val="000C5915"/>
    <w:rsid w:val="000C73C4"/>
    <w:rsid w:val="000C7ADE"/>
    <w:rsid w:val="000D324B"/>
    <w:rsid w:val="000D3C24"/>
    <w:rsid w:val="000F0611"/>
    <w:rsid w:val="000F5AC7"/>
    <w:rsid w:val="000F5C76"/>
    <w:rsid w:val="000F5F20"/>
    <w:rsid w:val="00102172"/>
    <w:rsid w:val="0010687E"/>
    <w:rsid w:val="00113A89"/>
    <w:rsid w:val="00115D57"/>
    <w:rsid w:val="00121579"/>
    <w:rsid w:val="001220BA"/>
    <w:rsid w:val="00130D34"/>
    <w:rsid w:val="00135B1C"/>
    <w:rsid w:val="00137872"/>
    <w:rsid w:val="001452DA"/>
    <w:rsid w:val="00147945"/>
    <w:rsid w:val="00147A63"/>
    <w:rsid w:val="00151232"/>
    <w:rsid w:val="001520FB"/>
    <w:rsid w:val="00153872"/>
    <w:rsid w:val="00155FF2"/>
    <w:rsid w:val="00157130"/>
    <w:rsid w:val="00162F26"/>
    <w:rsid w:val="001667E4"/>
    <w:rsid w:val="001703B7"/>
    <w:rsid w:val="0017118B"/>
    <w:rsid w:val="001769FA"/>
    <w:rsid w:val="001800FD"/>
    <w:rsid w:val="00182145"/>
    <w:rsid w:val="0018514C"/>
    <w:rsid w:val="00191618"/>
    <w:rsid w:val="00193AFB"/>
    <w:rsid w:val="0019575A"/>
    <w:rsid w:val="001A1139"/>
    <w:rsid w:val="001A3149"/>
    <w:rsid w:val="001B12C1"/>
    <w:rsid w:val="001B1BD3"/>
    <w:rsid w:val="001B6168"/>
    <w:rsid w:val="001C3B43"/>
    <w:rsid w:val="001C4923"/>
    <w:rsid w:val="001C598A"/>
    <w:rsid w:val="001D1F88"/>
    <w:rsid w:val="001E1C18"/>
    <w:rsid w:val="001E4E60"/>
    <w:rsid w:val="001E5A52"/>
    <w:rsid w:val="001F4F24"/>
    <w:rsid w:val="002029AA"/>
    <w:rsid w:val="00204E11"/>
    <w:rsid w:val="00205AEC"/>
    <w:rsid w:val="00210599"/>
    <w:rsid w:val="00217AFC"/>
    <w:rsid w:val="00217B0B"/>
    <w:rsid w:val="002205B9"/>
    <w:rsid w:val="00221B46"/>
    <w:rsid w:val="00222386"/>
    <w:rsid w:val="00222E49"/>
    <w:rsid w:val="00223ADB"/>
    <w:rsid w:val="00223C9E"/>
    <w:rsid w:val="0022402F"/>
    <w:rsid w:val="0022558D"/>
    <w:rsid w:val="002255E4"/>
    <w:rsid w:val="0022792D"/>
    <w:rsid w:val="00227CDB"/>
    <w:rsid w:val="00234152"/>
    <w:rsid w:val="00241F6E"/>
    <w:rsid w:val="00246ECA"/>
    <w:rsid w:val="00250766"/>
    <w:rsid w:val="00251E5B"/>
    <w:rsid w:val="002527C7"/>
    <w:rsid w:val="002529D7"/>
    <w:rsid w:val="00253562"/>
    <w:rsid w:val="00255EE1"/>
    <w:rsid w:val="002563DA"/>
    <w:rsid w:val="0025675E"/>
    <w:rsid w:val="0026162A"/>
    <w:rsid w:val="0026330D"/>
    <w:rsid w:val="00263673"/>
    <w:rsid w:val="00265189"/>
    <w:rsid w:val="00266049"/>
    <w:rsid w:val="0026693C"/>
    <w:rsid w:val="002677E5"/>
    <w:rsid w:val="002710B0"/>
    <w:rsid w:val="0027251E"/>
    <w:rsid w:val="00272F51"/>
    <w:rsid w:val="00274329"/>
    <w:rsid w:val="00283732"/>
    <w:rsid w:val="002866B6"/>
    <w:rsid w:val="0028764E"/>
    <w:rsid w:val="00293001"/>
    <w:rsid w:val="002933F9"/>
    <w:rsid w:val="00293CAB"/>
    <w:rsid w:val="00294C1F"/>
    <w:rsid w:val="00295220"/>
    <w:rsid w:val="002A1543"/>
    <w:rsid w:val="002A4E91"/>
    <w:rsid w:val="002A6B24"/>
    <w:rsid w:val="002B2694"/>
    <w:rsid w:val="002B4F3E"/>
    <w:rsid w:val="002C059D"/>
    <w:rsid w:val="002C27F3"/>
    <w:rsid w:val="002D0B40"/>
    <w:rsid w:val="002D12D4"/>
    <w:rsid w:val="002D73D8"/>
    <w:rsid w:val="002E0516"/>
    <w:rsid w:val="002E264B"/>
    <w:rsid w:val="002E318B"/>
    <w:rsid w:val="002E6583"/>
    <w:rsid w:val="002E771C"/>
    <w:rsid w:val="002F00A4"/>
    <w:rsid w:val="002F1F5F"/>
    <w:rsid w:val="002F2947"/>
    <w:rsid w:val="002F3B89"/>
    <w:rsid w:val="002F4A2E"/>
    <w:rsid w:val="00301F7E"/>
    <w:rsid w:val="00302643"/>
    <w:rsid w:val="00310566"/>
    <w:rsid w:val="00311550"/>
    <w:rsid w:val="00312B90"/>
    <w:rsid w:val="00314DDC"/>
    <w:rsid w:val="00317741"/>
    <w:rsid w:val="0032227E"/>
    <w:rsid w:val="003230BE"/>
    <w:rsid w:val="00324494"/>
    <w:rsid w:val="003277CE"/>
    <w:rsid w:val="00327E7B"/>
    <w:rsid w:val="00330DA8"/>
    <w:rsid w:val="0033167E"/>
    <w:rsid w:val="00336921"/>
    <w:rsid w:val="0035090D"/>
    <w:rsid w:val="00351223"/>
    <w:rsid w:val="0035135D"/>
    <w:rsid w:val="00352487"/>
    <w:rsid w:val="00352CF5"/>
    <w:rsid w:val="003538A1"/>
    <w:rsid w:val="00355FF3"/>
    <w:rsid w:val="00361E8F"/>
    <w:rsid w:val="003639BF"/>
    <w:rsid w:val="0037080D"/>
    <w:rsid w:val="0037137E"/>
    <w:rsid w:val="003731BD"/>
    <w:rsid w:val="003733F0"/>
    <w:rsid w:val="00376E84"/>
    <w:rsid w:val="00377690"/>
    <w:rsid w:val="00380A88"/>
    <w:rsid w:val="00382EE6"/>
    <w:rsid w:val="00387D2C"/>
    <w:rsid w:val="00390A4D"/>
    <w:rsid w:val="00390B32"/>
    <w:rsid w:val="00391420"/>
    <w:rsid w:val="00391D7F"/>
    <w:rsid w:val="00392C2E"/>
    <w:rsid w:val="0039492F"/>
    <w:rsid w:val="0039561C"/>
    <w:rsid w:val="00395B79"/>
    <w:rsid w:val="003A08DD"/>
    <w:rsid w:val="003A5916"/>
    <w:rsid w:val="003A5C2C"/>
    <w:rsid w:val="003B0148"/>
    <w:rsid w:val="003B0DE4"/>
    <w:rsid w:val="003B1049"/>
    <w:rsid w:val="003B4B18"/>
    <w:rsid w:val="003B6911"/>
    <w:rsid w:val="003C11E9"/>
    <w:rsid w:val="003C3AFA"/>
    <w:rsid w:val="003D028C"/>
    <w:rsid w:val="003D298D"/>
    <w:rsid w:val="003D31F7"/>
    <w:rsid w:val="003D4CFF"/>
    <w:rsid w:val="003E1FD4"/>
    <w:rsid w:val="003E6046"/>
    <w:rsid w:val="003F0E4B"/>
    <w:rsid w:val="003F2F56"/>
    <w:rsid w:val="003F3869"/>
    <w:rsid w:val="003F7C90"/>
    <w:rsid w:val="00404C5F"/>
    <w:rsid w:val="00413316"/>
    <w:rsid w:val="00416DF5"/>
    <w:rsid w:val="00423E38"/>
    <w:rsid w:val="00424E8D"/>
    <w:rsid w:val="00432171"/>
    <w:rsid w:val="00450B49"/>
    <w:rsid w:val="0046303F"/>
    <w:rsid w:val="00465297"/>
    <w:rsid w:val="0047004E"/>
    <w:rsid w:val="00471BA7"/>
    <w:rsid w:val="00473D9A"/>
    <w:rsid w:val="004747CE"/>
    <w:rsid w:val="00477824"/>
    <w:rsid w:val="00480066"/>
    <w:rsid w:val="00480A71"/>
    <w:rsid w:val="0048367B"/>
    <w:rsid w:val="004860C3"/>
    <w:rsid w:val="00486C66"/>
    <w:rsid w:val="00491666"/>
    <w:rsid w:val="00491D71"/>
    <w:rsid w:val="0049244C"/>
    <w:rsid w:val="0049705A"/>
    <w:rsid w:val="004977CD"/>
    <w:rsid w:val="00497D60"/>
    <w:rsid w:val="004A0329"/>
    <w:rsid w:val="004A0B59"/>
    <w:rsid w:val="004A2243"/>
    <w:rsid w:val="004A5D8D"/>
    <w:rsid w:val="004A6F09"/>
    <w:rsid w:val="004B4537"/>
    <w:rsid w:val="004B56BA"/>
    <w:rsid w:val="004B6E22"/>
    <w:rsid w:val="004B79F3"/>
    <w:rsid w:val="004C2D9D"/>
    <w:rsid w:val="004C37DD"/>
    <w:rsid w:val="004C38B6"/>
    <w:rsid w:val="004D62B0"/>
    <w:rsid w:val="004D705A"/>
    <w:rsid w:val="004E406D"/>
    <w:rsid w:val="004E5E8E"/>
    <w:rsid w:val="004E6E1A"/>
    <w:rsid w:val="004F0BDC"/>
    <w:rsid w:val="004F5295"/>
    <w:rsid w:val="004F5757"/>
    <w:rsid w:val="004F5916"/>
    <w:rsid w:val="005067DD"/>
    <w:rsid w:val="00507F3E"/>
    <w:rsid w:val="005101D2"/>
    <w:rsid w:val="00510445"/>
    <w:rsid w:val="0051102B"/>
    <w:rsid w:val="00525C18"/>
    <w:rsid w:val="005265CD"/>
    <w:rsid w:val="0052776B"/>
    <w:rsid w:val="0053082D"/>
    <w:rsid w:val="005323BF"/>
    <w:rsid w:val="00535B34"/>
    <w:rsid w:val="0054076D"/>
    <w:rsid w:val="00541232"/>
    <w:rsid w:val="00547B1C"/>
    <w:rsid w:val="00550268"/>
    <w:rsid w:val="00552F8A"/>
    <w:rsid w:val="00556FBE"/>
    <w:rsid w:val="00560AD5"/>
    <w:rsid w:val="00560FD3"/>
    <w:rsid w:val="00561427"/>
    <w:rsid w:val="0056541C"/>
    <w:rsid w:val="005737D3"/>
    <w:rsid w:val="00575C4C"/>
    <w:rsid w:val="00582427"/>
    <w:rsid w:val="00584D50"/>
    <w:rsid w:val="005857D5"/>
    <w:rsid w:val="00590A36"/>
    <w:rsid w:val="00592B98"/>
    <w:rsid w:val="0059441B"/>
    <w:rsid w:val="005957B7"/>
    <w:rsid w:val="005963DB"/>
    <w:rsid w:val="005A1517"/>
    <w:rsid w:val="005A1E7D"/>
    <w:rsid w:val="005A370A"/>
    <w:rsid w:val="005A3745"/>
    <w:rsid w:val="005A45A7"/>
    <w:rsid w:val="005A51BD"/>
    <w:rsid w:val="005A6A60"/>
    <w:rsid w:val="005B394F"/>
    <w:rsid w:val="005B4173"/>
    <w:rsid w:val="005B50A2"/>
    <w:rsid w:val="005C12BE"/>
    <w:rsid w:val="005C39F1"/>
    <w:rsid w:val="005C4E1B"/>
    <w:rsid w:val="005C571C"/>
    <w:rsid w:val="005C604C"/>
    <w:rsid w:val="005D1B19"/>
    <w:rsid w:val="005D502A"/>
    <w:rsid w:val="005E1510"/>
    <w:rsid w:val="005E1622"/>
    <w:rsid w:val="005E528B"/>
    <w:rsid w:val="005F154A"/>
    <w:rsid w:val="005F3D8C"/>
    <w:rsid w:val="005F5452"/>
    <w:rsid w:val="005F764A"/>
    <w:rsid w:val="00601FD7"/>
    <w:rsid w:val="006024F3"/>
    <w:rsid w:val="006029D7"/>
    <w:rsid w:val="006204DE"/>
    <w:rsid w:val="00620B58"/>
    <w:rsid w:val="00624A9C"/>
    <w:rsid w:val="00627922"/>
    <w:rsid w:val="00632201"/>
    <w:rsid w:val="00632F9D"/>
    <w:rsid w:val="0063469B"/>
    <w:rsid w:val="00637CAF"/>
    <w:rsid w:val="0064192D"/>
    <w:rsid w:val="006428E1"/>
    <w:rsid w:val="00644225"/>
    <w:rsid w:val="00646296"/>
    <w:rsid w:val="006466C7"/>
    <w:rsid w:val="00646B79"/>
    <w:rsid w:val="00650DAC"/>
    <w:rsid w:val="00654169"/>
    <w:rsid w:val="006642B7"/>
    <w:rsid w:val="006652F3"/>
    <w:rsid w:val="00667D62"/>
    <w:rsid w:val="006733B6"/>
    <w:rsid w:val="00682A82"/>
    <w:rsid w:val="0068671D"/>
    <w:rsid w:val="0069454E"/>
    <w:rsid w:val="006A4A25"/>
    <w:rsid w:val="006A58B6"/>
    <w:rsid w:val="006B5140"/>
    <w:rsid w:val="006C7D8D"/>
    <w:rsid w:val="006D527F"/>
    <w:rsid w:val="006E01B7"/>
    <w:rsid w:val="006E028E"/>
    <w:rsid w:val="006E1B57"/>
    <w:rsid w:val="006E3F29"/>
    <w:rsid w:val="006E5223"/>
    <w:rsid w:val="006E65EF"/>
    <w:rsid w:val="006E6E4E"/>
    <w:rsid w:val="006F0638"/>
    <w:rsid w:val="006F36DB"/>
    <w:rsid w:val="00701870"/>
    <w:rsid w:val="0070279C"/>
    <w:rsid w:val="00706DC2"/>
    <w:rsid w:val="00707E41"/>
    <w:rsid w:val="007127B5"/>
    <w:rsid w:val="00715766"/>
    <w:rsid w:val="00717431"/>
    <w:rsid w:val="00727656"/>
    <w:rsid w:val="00742A89"/>
    <w:rsid w:val="007431D5"/>
    <w:rsid w:val="00750549"/>
    <w:rsid w:val="007523F8"/>
    <w:rsid w:val="00752E4C"/>
    <w:rsid w:val="0075320E"/>
    <w:rsid w:val="00754214"/>
    <w:rsid w:val="00755904"/>
    <w:rsid w:val="00755A5B"/>
    <w:rsid w:val="00761464"/>
    <w:rsid w:val="0076163E"/>
    <w:rsid w:val="00762322"/>
    <w:rsid w:val="00764948"/>
    <w:rsid w:val="007671CF"/>
    <w:rsid w:val="00771D38"/>
    <w:rsid w:val="0077244E"/>
    <w:rsid w:val="007772FD"/>
    <w:rsid w:val="00780336"/>
    <w:rsid w:val="007840F9"/>
    <w:rsid w:val="007858E2"/>
    <w:rsid w:val="007866FD"/>
    <w:rsid w:val="007912A2"/>
    <w:rsid w:val="00791924"/>
    <w:rsid w:val="00793B62"/>
    <w:rsid w:val="00793EC4"/>
    <w:rsid w:val="0079418A"/>
    <w:rsid w:val="007945D9"/>
    <w:rsid w:val="007A1873"/>
    <w:rsid w:val="007A1F6F"/>
    <w:rsid w:val="007A5DF7"/>
    <w:rsid w:val="007A6DD7"/>
    <w:rsid w:val="007B0132"/>
    <w:rsid w:val="007B0B7B"/>
    <w:rsid w:val="007B0FD2"/>
    <w:rsid w:val="007C2273"/>
    <w:rsid w:val="007C2CCE"/>
    <w:rsid w:val="007C3410"/>
    <w:rsid w:val="007C5807"/>
    <w:rsid w:val="007D31D8"/>
    <w:rsid w:val="007D374B"/>
    <w:rsid w:val="007E332F"/>
    <w:rsid w:val="007E4C9D"/>
    <w:rsid w:val="007E72BA"/>
    <w:rsid w:val="007F6822"/>
    <w:rsid w:val="00811CA8"/>
    <w:rsid w:val="00815DEC"/>
    <w:rsid w:val="00821A67"/>
    <w:rsid w:val="00824AC3"/>
    <w:rsid w:val="008263F8"/>
    <w:rsid w:val="00835676"/>
    <w:rsid w:val="00841B24"/>
    <w:rsid w:val="00841BAA"/>
    <w:rsid w:val="0084338C"/>
    <w:rsid w:val="00846D33"/>
    <w:rsid w:val="008475D0"/>
    <w:rsid w:val="0085043C"/>
    <w:rsid w:val="00852C68"/>
    <w:rsid w:val="00854D03"/>
    <w:rsid w:val="008625AE"/>
    <w:rsid w:val="00862E8A"/>
    <w:rsid w:val="008644F3"/>
    <w:rsid w:val="008654A9"/>
    <w:rsid w:val="00870B80"/>
    <w:rsid w:val="00871754"/>
    <w:rsid w:val="00871D6E"/>
    <w:rsid w:val="0087264D"/>
    <w:rsid w:val="00873BBC"/>
    <w:rsid w:val="0087420E"/>
    <w:rsid w:val="008773D5"/>
    <w:rsid w:val="00881998"/>
    <w:rsid w:val="00883548"/>
    <w:rsid w:val="00884C34"/>
    <w:rsid w:val="008926B4"/>
    <w:rsid w:val="008A3476"/>
    <w:rsid w:val="008A5F7C"/>
    <w:rsid w:val="008B2659"/>
    <w:rsid w:val="008B2EB4"/>
    <w:rsid w:val="008D01FC"/>
    <w:rsid w:val="008D2735"/>
    <w:rsid w:val="008D5F26"/>
    <w:rsid w:val="008E54CF"/>
    <w:rsid w:val="008F1BCA"/>
    <w:rsid w:val="008F207C"/>
    <w:rsid w:val="008F31D7"/>
    <w:rsid w:val="008F63C4"/>
    <w:rsid w:val="00903088"/>
    <w:rsid w:val="009063A0"/>
    <w:rsid w:val="0091036A"/>
    <w:rsid w:val="00913F84"/>
    <w:rsid w:val="00914829"/>
    <w:rsid w:val="0091513F"/>
    <w:rsid w:val="009222A3"/>
    <w:rsid w:val="009252AC"/>
    <w:rsid w:val="009255B8"/>
    <w:rsid w:val="00927F98"/>
    <w:rsid w:val="00934453"/>
    <w:rsid w:val="009371B7"/>
    <w:rsid w:val="00944EE7"/>
    <w:rsid w:val="00951DF0"/>
    <w:rsid w:val="00953135"/>
    <w:rsid w:val="0095534C"/>
    <w:rsid w:val="00970B79"/>
    <w:rsid w:val="00971619"/>
    <w:rsid w:val="00971CFA"/>
    <w:rsid w:val="00971DA4"/>
    <w:rsid w:val="0097611B"/>
    <w:rsid w:val="00980D77"/>
    <w:rsid w:val="00981B86"/>
    <w:rsid w:val="00986A7A"/>
    <w:rsid w:val="00986D78"/>
    <w:rsid w:val="009878AB"/>
    <w:rsid w:val="009955D5"/>
    <w:rsid w:val="00995D2B"/>
    <w:rsid w:val="00996BC0"/>
    <w:rsid w:val="009A1537"/>
    <w:rsid w:val="009A6E74"/>
    <w:rsid w:val="009B1A27"/>
    <w:rsid w:val="009B2C05"/>
    <w:rsid w:val="009B6702"/>
    <w:rsid w:val="009B7A02"/>
    <w:rsid w:val="009C0939"/>
    <w:rsid w:val="009C6238"/>
    <w:rsid w:val="009C6430"/>
    <w:rsid w:val="009C6511"/>
    <w:rsid w:val="009D130F"/>
    <w:rsid w:val="009E14EE"/>
    <w:rsid w:val="009E6D0A"/>
    <w:rsid w:val="009F1996"/>
    <w:rsid w:val="009F5352"/>
    <w:rsid w:val="00A009E3"/>
    <w:rsid w:val="00A018F4"/>
    <w:rsid w:val="00A055ED"/>
    <w:rsid w:val="00A06006"/>
    <w:rsid w:val="00A126F3"/>
    <w:rsid w:val="00A1311B"/>
    <w:rsid w:val="00A20C5C"/>
    <w:rsid w:val="00A21D33"/>
    <w:rsid w:val="00A22DCC"/>
    <w:rsid w:val="00A33487"/>
    <w:rsid w:val="00A33F15"/>
    <w:rsid w:val="00A344A0"/>
    <w:rsid w:val="00A41858"/>
    <w:rsid w:val="00A41EE8"/>
    <w:rsid w:val="00A42451"/>
    <w:rsid w:val="00A43CB5"/>
    <w:rsid w:val="00A53827"/>
    <w:rsid w:val="00A56080"/>
    <w:rsid w:val="00A561C5"/>
    <w:rsid w:val="00A56D21"/>
    <w:rsid w:val="00A573B8"/>
    <w:rsid w:val="00A577B0"/>
    <w:rsid w:val="00A6477F"/>
    <w:rsid w:val="00A64B69"/>
    <w:rsid w:val="00A655F5"/>
    <w:rsid w:val="00A661BA"/>
    <w:rsid w:val="00A6625E"/>
    <w:rsid w:val="00A71492"/>
    <w:rsid w:val="00A7643D"/>
    <w:rsid w:val="00A777CA"/>
    <w:rsid w:val="00A80B17"/>
    <w:rsid w:val="00A815E9"/>
    <w:rsid w:val="00A81A4E"/>
    <w:rsid w:val="00A86BD4"/>
    <w:rsid w:val="00A927B6"/>
    <w:rsid w:val="00A92D82"/>
    <w:rsid w:val="00A93513"/>
    <w:rsid w:val="00A95353"/>
    <w:rsid w:val="00AA2666"/>
    <w:rsid w:val="00AA2752"/>
    <w:rsid w:val="00AA5F2A"/>
    <w:rsid w:val="00AA6D76"/>
    <w:rsid w:val="00AA7963"/>
    <w:rsid w:val="00AA7CCE"/>
    <w:rsid w:val="00AB2BEF"/>
    <w:rsid w:val="00AB4FBD"/>
    <w:rsid w:val="00AC5B40"/>
    <w:rsid w:val="00AD10E3"/>
    <w:rsid w:val="00AD3E4F"/>
    <w:rsid w:val="00AD443B"/>
    <w:rsid w:val="00AD584C"/>
    <w:rsid w:val="00AD72BD"/>
    <w:rsid w:val="00AD7FCB"/>
    <w:rsid w:val="00AE7D76"/>
    <w:rsid w:val="00AF4B4A"/>
    <w:rsid w:val="00AF59D7"/>
    <w:rsid w:val="00AF7FFE"/>
    <w:rsid w:val="00B004D4"/>
    <w:rsid w:val="00B065B6"/>
    <w:rsid w:val="00B10881"/>
    <w:rsid w:val="00B1112B"/>
    <w:rsid w:val="00B119DB"/>
    <w:rsid w:val="00B20112"/>
    <w:rsid w:val="00B2301C"/>
    <w:rsid w:val="00B2474B"/>
    <w:rsid w:val="00B30507"/>
    <w:rsid w:val="00B31B14"/>
    <w:rsid w:val="00B3560A"/>
    <w:rsid w:val="00B3650C"/>
    <w:rsid w:val="00B36D2B"/>
    <w:rsid w:val="00B50318"/>
    <w:rsid w:val="00B50CF5"/>
    <w:rsid w:val="00B55049"/>
    <w:rsid w:val="00B569C2"/>
    <w:rsid w:val="00B56DCF"/>
    <w:rsid w:val="00B60A1D"/>
    <w:rsid w:val="00B62969"/>
    <w:rsid w:val="00B640E8"/>
    <w:rsid w:val="00B65F89"/>
    <w:rsid w:val="00B661F3"/>
    <w:rsid w:val="00B66AD6"/>
    <w:rsid w:val="00B70CE8"/>
    <w:rsid w:val="00B71136"/>
    <w:rsid w:val="00B72675"/>
    <w:rsid w:val="00B74B47"/>
    <w:rsid w:val="00B74B9B"/>
    <w:rsid w:val="00B842CE"/>
    <w:rsid w:val="00B92039"/>
    <w:rsid w:val="00B935DB"/>
    <w:rsid w:val="00B9450D"/>
    <w:rsid w:val="00B9540F"/>
    <w:rsid w:val="00BA6070"/>
    <w:rsid w:val="00BC15A7"/>
    <w:rsid w:val="00BC1867"/>
    <w:rsid w:val="00BC2ED6"/>
    <w:rsid w:val="00BC5553"/>
    <w:rsid w:val="00BF2350"/>
    <w:rsid w:val="00BF31AC"/>
    <w:rsid w:val="00C000CC"/>
    <w:rsid w:val="00C0019D"/>
    <w:rsid w:val="00C05148"/>
    <w:rsid w:val="00C05EB8"/>
    <w:rsid w:val="00C06107"/>
    <w:rsid w:val="00C164EF"/>
    <w:rsid w:val="00C20209"/>
    <w:rsid w:val="00C21661"/>
    <w:rsid w:val="00C23967"/>
    <w:rsid w:val="00C258B6"/>
    <w:rsid w:val="00C2726F"/>
    <w:rsid w:val="00C30222"/>
    <w:rsid w:val="00C30496"/>
    <w:rsid w:val="00C36F2D"/>
    <w:rsid w:val="00C42661"/>
    <w:rsid w:val="00C53D12"/>
    <w:rsid w:val="00C5692D"/>
    <w:rsid w:val="00C56F2C"/>
    <w:rsid w:val="00C576DC"/>
    <w:rsid w:val="00C64875"/>
    <w:rsid w:val="00C66A8B"/>
    <w:rsid w:val="00C67345"/>
    <w:rsid w:val="00C676F8"/>
    <w:rsid w:val="00C73774"/>
    <w:rsid w:val="00C7381F"/>
    <w:rsid w:val="00C74561"/>
    <w:rsid w:val="00C74AD8"/>
    <w:rsid w:val="00C816DC"/>
    <w:rsid w:val="00C832CC"/>
    <w:rsid w:val="00C83CB0"/>
    <w:rsid w:val="00C85DA4"/>
    <w:rsid w:val="00C90B2D"/>
    <w:rsid w:val="00C914E5"/>
    <w:rsid w:val="00C92F24"/>
    <w:rsid w:val="00C94028"/>
    <w:rsid w:val="00CA0D14"/>
    <w:rsid w:val="00CA11A4"/>
    <w:rsid w:val="00CA29DE"/>
    <w:rsid w:val="00CA5F70"/>
    <w:rsid w:val="00CB06EA"/>
    <w:rsid w:val="00CB275B"/>
    <w:rsid w:val="00CB383F"/>
    <w:rsid w:val="00CC1E90"/>
    <w:rsid w:val="00CC29DB"/>
    <w:rsid w:val="00CC365A"/>
    <w:rsid w:val="00CC38D9"/>
    <w:rsid w:val="00CC6C21"/>
    <w:rsid w:val="00CD33BC"/>
    <w:rsid w:val="00CD7881"/>
    <w:rsid w:val="00CE2691"/>
    <w:rsid w:val="00CE51F1"/>
    <w:rsid w:val="00CF3E2F"/>
    <w:rsid w:val="00CF7622"/>
    <w:rsid w:val="00D02B06"/>
    <w:rsid w:val="00D074F4"/>
    <w:rsid w:val="00D10010"/>
    <w:rsid w:val="00D249E7"/>
    <w:rsid w:val="00D24BCF"/>
    <w:rsid w:val="00D276E0"/>
    <w:rsid w:val="00D318CC"/>
    <w:rsid w:val="00D34DD5"/>
    <w:rsid w:val="00D443FB"/>
    <w:rsid w:val="00D45B4A"/>
    <w:rsid w:val="00D46D35"/>
    <w:rsid w:val="00D508FF"/>
    <w:rsid w:val="00D5451C"/>
    <w:rsid w:val="00D565EA"/>
    <w:rsid w:val="00D570ED"/>
    <w:rsid w:val="00D66F9E"/>
    <w:rsid w:val="00D67CDE"/>
    <w:rsid w:val="00D724AD"/>
    <w:rsid w:val="00D74BEC"/>
    <w:rsid w:val="00D7799C"/>
    <w:rsid w:val="00D809F2"/>
    <w:rsid w:val="00D84012"/>
    <w:rsid w:val="00D91D33"/>
    <w:rsid w:val="00D92AD4"/>
    <w:rsid w:val="00D92B38"/>
    <w:rsid w:val="00DA3B85"/>
    <w:rsid w:val="00DB19F8"/>
    <w:rsid w:val="00DB49A4"/>
    <w:rsid w:val="00DB5B3F"/>
    <w:rsid w:val="00DB6811"/>
    <w:rsid w:val="00DB744E"/>
    <w:rsid w:val="00DC024A"/>
    <w:rsid w:val="00DC4E48"/>
    <w:rsid w:val="00DC747D"/>
    <w:rsid w:val="00DC7545"/>
    <w:rsid w:val="00DD005C"/>
    <w:rsid w:val="00DD3EA9"/>
    <w:rsid w:val="00DE75BA"/>
    <w:rsid w:val="00DF2C85"/>
    <w:rsid w:val="00DF576B"/>
    <w:rsid w:val="00DF60E5"/>
    <w:rsid w:val="00E0031E"/>
    <w:rsid w:val="00E0254A"/>
    <w:rsid w:val="00E07CC8"/>
    <w:rsid w:val="00E103E1"/>
    <w:rsid w:val="00E10B74"/>
    <w:rsid w:val="00E10B83"/>
    <w:rsid w:val="00E10C7C"/>
    <w:rsid w:val="00E174AD"/>
    <w:rsid w:val="00E202A4"/>
    <w:rsid w:val="00E2035C"/>
    <w:rsid w:val="00E23109"/>
    <w:rsid w:val="00E247D3"/>
    <w:rsid w:val="00E32AF7"/>
    <w:rsid w:val="00E36913"/>
    <w:rsid w:val="00E36CED"/>
    <w:rsid w:val="00E36D66"/>
    <w:rsid w:val="00E40B66"/>
    <w:rsid w:val="00E4240F"/>
    <w:rsid w:val="00E448ED"/>
    <w:rsid w:val="00E52188"/>
    <w:rsid w:val="00E53066"/>
    <w:rsid w:val="00E5466E"/>
    <w:rsid w:val="00E55766"/>
    <w:rsid w:val="00E572B5"/>
    <w:rsid w:val="00E62BF7"/>
    <w:rsid w:val="00E67AD9"/>
    <w:rsid w:val="00E70A54"/>
    <w:rsid w:val="00E757C5"/>
    <w:rsid w:val="00E76588"/>
    <w:rsid w:val="00E76D29"/>
    <w:rsid w:val="00E81707"/>
    <w:rsid w:val="00E81B6D"/>
    <w:rsid w:val="00E83177"/>
    <w:rsid w:val="00E83AD6"/>
    <w:rsid w:val="00E83CD7"/>
    <w:rsid w:val="00E85339"/>
    <w:rsid w:val="00E90091"/>
    <w:rsid w:val="00E91E02"/>
    <w:rsid w:val="00E9610B"/>
    <w:rsid w:val="00E96413"/>
    <w:rsid w:val="00E96D32"/>
    <w:rsid w:val="00E97271"/>
    <w:rsid w:val="00E97AA0"/>
    <w:rsid w:val="00EA0F40"/>
    <w:rsid w:val="00EA2CB3"/>
    <w:rsid w:val="00EA3579"/>
    <w:rsid w:val="00EA371C"/>
    <w:rsid w:val="00EA42AD"/>
    <w:rsid w:val="00EA471A"/>
    <w:rsid w:val="00EA4C44"/>
    <w:rsid w:val="00EA68F7"/>
    <w:rsid w:val="00EB2704"/>
    <w:rsid w:val="00EB343F"/>
    <w:rsid w:val="00EB4502"/>
    <w:rsid w:val="00EB4FB2"/>
    <w:rsid w:val="00EC6F07"/>
    <w:rsid w:val="00ED1C38"/>
    <w:rsid w:val="00ED1C65"/>
    <w:rsid w:val="00ED52FE"/>
    <w:rsid w:val="00ED7425"/>
    <w:rsid w:val="00EE0FE3"/>
    <w:rsid w:val="00EE26C4"/>
    <w:rsid w:val="00EE6685"/>
    <w:rsid w:val="00EE6757"/>
    <w:rsid w:val="00EE6A9E"/>
    <w:rsid w:val="00EE7AA2"/>
    <w:rsid w:val="00EF0CAA"/>
    <w:rsid w:val="00EF1788"/>
    <w:rsid w:val="00EF4255"/>
    <w:rsid w:val="00EF699A"/>
    <w:rsid w:val="00F0184A"/>
    <w:rsid w:val="00F05959"/>
    <w:rsid w:val="00F05B07"/>
    <w:rsid w:val="00F05C84"/>
    <w:rsid w:val="00F105E7"/>
    <w:rsid w:val="00F137C0"/>
    <w:rsid w:val="00F1693B"/>
    <w:rsid w:val="00F20E9F"/>
    <w:rsid w:val="00F218C1"/>
    <w:rsid w:val="00F237C2"/>
    <w:rsid w:val="00F24817"/>
    <w:rsid w:val="00F250C0"/>
    <w:rsid w:val="00F27AD2"/>
    <w:rsid w:val="00F32462"/>
    <w:rsid w:val="00F40E33"/>
    <w:rsid w:val="00F459E6"/>
    <w:rsid w:val="00F4769C"/>
    <w:rsid w:val="00F50375"/>
    <w:rsid w:val="00F51360"/>
    <w:rsid w:val="00F57B5B"/>
    <w:rsid w:val="00F60F6B"/>
    <w:rsid w:val="00F61D9F"/>
    <w:rsid w:val="00F66EF9"/>
    <w:rsid w:val="00F71717"/>
    <w:rsid w:val="00F71ABF"/>
    <w:rsid w:val="00F74FB9"/>
    <w:rsid w:val="00F75BC6"/>
    <w:rsid w:val="00F7628E"/>
    <w:rsid w:val="00F7730E"/>
    <w:rsid w:val="00F855D0"/>
    <w:rsid w:val="00F85F17"/>
    <w:rsid w:val="00F9289F"/>
    <w:rsid w:val="00F951DE"/>
    <w:rsid w:val="00FA056A"/>
    <w:rsid w:val="00FA06E6"/>
    <w:rsid w:val="00FA40A0"/>
    <w:rsid w:val="00FA47B8"/>
    <w:rsid w:val="00FA5BCD"/>
    <w:rsid w:val="00FB1673"/>
    <w:rsid w:val="00FB248B"/>
    <w:rsid w:val="00FB469C"/>
    <w:rsid w:val="00FB46AA"/>
    <w:rsid w:val="00FB53DC"/>
    <w:rsid w:val="00FC05EF"/>
    <w:rsid w:val="00FC12AB"/>
    <w:rsid w:val="00FC259F"/>
    <w:rsid w:val="00FD0ECE"/>
    <w:rsid w:val="00FD0ED1"/>
    <w:rsid w:val="00FD12D0"/>
    <w:rsid w:val="00FD3F3F"/>
    <w:rsid w:val="00FD5A27"/>
    <w:rsid w:val="00FD6645"/>
    <w:rsid w:val="00FE31A4"/>
    <w:rsid w:val="00FE3482"/>
    <w:rsid w:val="00FE4F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B06E"/>
  <w15:docId w15:val="{62513091-C8E6-7941-ACCF-14ED0AAC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EB8"/>
  </w:style>
  <w:style w:type="paragraph" w:styleId="Heading1">
    <w:name w:val="heading 1"/>
    <w:basedOn w:val="Normal"/>
    <w:next w:val="Normal"/>
    <w:link w:val="Heading1Char"/>
    <w:qFormat/>
    <w:rsid w:val="008A5F7C"/>
    <w:pPr>
      <w:keepNext/>
      <w:pageBreakBefore/>
      <w:numPr>
        <w:numId w:val="31"/>
      </w:numPr>
      <w:spacing w:after="960" w:line="480" w:lineRule="auto"/>
      <w:ind w:left="0" w:firstLine="0"/>
      <w:jc w:val="center"/>
      <w:outlineLvl w:val="0"/>
    </w:pPr>
    <w:rPr>
      <w:rFonts w:ascii="Times New Roman" w:eastAsia="SimSun" w:hAnsi="Times New Roman" w:cs="Arial"/>
      <w:b/>
      <w:bCs/>
      <w:lang w:eastAsia="en-US"/>
    </w:rPr>
  </w:style>
  <w:style w:type="paragraph" w:styleId="Heading2">
    <w:name w:val="heading 2"/>
    <w:basedOn w:val="Heading1"/>
    <w:next w:val="Normal"/>
    <w:link w:val="Heading2Char"/>
    <w:qFormat/>
    <w:rsid w:val="008A5F7C"/>
    <w:pPr>
      <w:pageBreakBefore w:val="0"/>
      <w:numPr>
        <w:ilvl w:val="1"/>
      </w:numPr>
      <w:spacing w:before="960" w:after="480"/>
      <w:ind w:left="0" w:firstLine="0"/>
      <w:contextualSpacing/>
      <w:outlineLvl w:val="1"/>
    </w:pPr>
    <w:rPr>
      <w:bCs w:val="0"/>
      <w:iCs/>
    </w:rPr>
  </w:style>
  <w:style w:type="paragraph" w:styleId="Heading3">
    <w:name w:val="heading 3"/>
    <w:basedOn w:val="Heading2"/>
    <w:next w:val="Normal"/>
    <w:link w:val="Heading3Char"/>
    <w:qFormat/>
    <w:rsid w:val="008A5F7C"/>
    <w:pPr>
      <w:numPr>
        <w:ilvl w:val="2"/>
      </w:numPr>
      <w:spacing w:before="480"/>
      <w:ind w:left="576" w:hanging="576"/>
      <w:jc w:val="left"/>
      <w:outlineLvl w:val="2"/>
    </w:pPr>
    <w:rPr>
      <w:bCs/>
    </w:rPr>
  </w:style>
  <w:style w:type="paragraph" w:styleId="Heading4">
    <w:name w:val="heading 4"/>
    <w:basedOn w:val="Heading3"/>
    <w:next w:val="Normal"/>
    <w:link w:val="Heading4Char"/>
    <w:qFormat/>
    <w:rsid w:val="008A5F7C"/>
    <w:pPr>
      <w:numPr>
        <w:ilvl w:val="3"/>
      </w:numPr>
      <w:spacing w:after="0"/>
      <w:contextualSpacing w:val="0"/>
      <w:outlineLvl w:val="3"/>
    </w:pPr>
    <w:rPr>
      <w:bCs w:val="0"/>
    </w:rPr>
  </w:style>
  <w:style w:type="paragraph" w:styleId="Heading5">
    <w:name w:val="heading 5"/>
    <w:basedOn w:val="Heading4"/>
    <w:next w:val="Normal"/>
    <w:link w:val="Heading5Char"/>
    <w:qFormat/>
    <w:rsid w:val="008A5F7C"/>
    <w:pPr>
      <w:pageBreakBefore/>
      <w:numPr>
        <w:ilvl w:val="4"/>
      </w:numPr>
      <w:outlineLvl w:val="4"/>
    </w:pPr>
    <w:rPr>
      <w:bCs/>
      <w:iCs w:val="0"/>
      <w:szCs w:val="26"/>
    </w:rPr>
  </w:style>
  <w:style w:type="paragraph" w:styleId="Heading6">
    <w:name w:val="heading 6"/>
    <w:basedOn w:val="Heading5"/>
    <w:next w:val="Normal"/>
    <w:link w:val="Heading6Char"/>
    <w:unhideWhenUsed/>
    <w:qFormat/>
    <w:rsid w:val="008A5F7C"/>
    <w:pPr>
      <w:numPr>
        <w:ilvl w:val="5"/>
      </w:numPr>
      <w:spacing w:before="960" w:after="480"/>
      <w:jc w:val="center"/>
      <w:outlineLvl w:val="5"/>
    </w:pPr>
    <w:rPr>
      <w:b w:val="0"/>
      <w:bCs w:val="0"/>
      <w:szCs w:val="22"/>
    </w:rPr>
  </w:style>
  <w:style w:type="paragraph" w:styleId="Heading7">
    <w:name w:val="heading 7"/>
    <w:basedOn w:val="Normal"/>
    <w:next w:val="Normal"/>
    <w:link w:val="Heading7Char"/>
    <w:unhideWhenUsed/>
    <w:qFormat/>
    <w:rsid w:val="008A5F7C"/>
    <w:pPr>
      <w:keepNext/>
      <w:numPr>
        <w:ilvl w:val="6"/>
        <w:numId w:val="31"/>
      </w:numPr>
      <w:spacing w:before="480" w:after="480" w:line="480" w:lineRule="auto"/>
      <w:outlineLvl w:val="6"/>
    </w:pPr>
    <w:rPr>
      <w:rFonts w:ascii="Times New Roman Bold" w:eastAsia="SimSun" w:hAnsi="Times New Roman Bold" w:cs="Times New Roman"/>
      <w:b/>
      <w:lang w:eastAsia="en-US"/>
    </w:rPr>
  </w:style>
  <w:style w:type="paragraph" w:styleId="Heading8">
    <w:name w:val="heading 8"/>
    <w:basedOn w:val="Normal"/>
    <w:next w:val="Normal"/>
    <w:link w:val="Heading8Char"/>
    <w:semiHidden/>
    <w:unhideWhenUsed/>
    <w:qFormat/>
    <w:rsid w:val="008A5F7C"/>
    <w:pPr>
      <w:numPr>
        <w:ilvl w:val="7"/>
        <w:numId w:val="31"/>
      </w:numPr>
      <w:spacing w:before="240" w:after="60" w:line="480" w:lineRule="auto"/>
      <w:jc w:val="both"/>
      <w:outlineLvl w:val="7"/>
    </w:pPr>
    <w:rPr>
      <w:rFonts w:ascii="Calibri" w:eastAsia="SimSun" w:hAnsi="Calibri" w:cs="Times New Roman"/>
      <w:i/>
      <w:iCs/>
      <w:lang w:eastAsia="en-US"/>
    </w:rPr>
  </w:style>
  <w:style w:type="paragraph" w:styleId="Heading9">
    <w:name w:val="heading 9"/>
    <w:basedOn w:val="Normal"/>
    <w:next w:val="Normal"/>
    <w:link w:val="Heading9Char"/>
    <w:semiHidden/>
    <w:unhideWhenUsed/>
    <w:qFormat/>
    <w:rsid w:val="008A5F7C"/>
    <w:pPr>
      <w:numPr>
        <w:ilvl w:val="8"/>
        <w:numId w:val="31"/>
      </w:numPr>
      <w:spacing w:before="240" w:after="60" w:line="480" w:lineRule="auto"/>
      <w:jc w:val="both"/>
      <w:outlineLvl w:val="8"/>
    </w:pPr>
    <w:rPr>
      <w:rFonts w:ascii="Calibri Light" w:eastAsia="SimSun" w:hAnsi="Calibri Light"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288E"/>
    <w:pPr>
      <w:tabs>
        <w:tab w:val="center" w:pos="4680"/>
        <w:tab w:val="right" w:pos="9360"/>
      </w:tabs>
    </w:pPr>
  </w:style>
  <w:style w:type="character" w:customStyle="1" w:styleId="FooterChar">
    <w:name w:val="Footer Char"/>
    <w:basedOn w:val="DefaultParagraphFont"/>
    <w:link w:val="Footer"/>
    <w:uiPriority w:val="99"/>
    <w:rsid w:val="0006288E"/>
  </w:style>
  <w:style w:type="character" w:styleId="PageNumber">
    <w:name w:val="page number"/>
    <w:basedOn w:val="DefaultParagraphFont"/>
    <w:uiPriority w:val="99"/>
    <w:unhideWhenUsed/>
    <w:rsid w:val="0006288E"/>
  </w:style>
  <w:style w:type="paragraph" w:styleId="Bibliography">
    <w:name w:val="Bibliography"/>
    <w:basedOn w:val="Normal"/>
    <w:next w:val="Normal"/>
    <w:uiPriority w:val="37"/>
    <w:unhideWhenUsed/>
    <w:rsid w:val="00754214"/>
    <w:pPr>
      <w:tabs>
        <w:tab w:val="left" w:pos="380"/>
      </w:tabs>
      <w:spacing w:after="240"/>
    </w:pPr>
  </w:style>
  <w:style w:type="paragraph" w:styleId="Header">
    <w:name w:val="header"/>
    <w:basedOn w:val="Normal"/>
    <w:link w:val="HeaderChar"/>
    <w:uiPriority w:val="99"/>
    <w:unhideWhenUsed/>
    <w:rsid w:val="00754214"/>
    <w:pPr>
      <w:tabs>
        <w:tab w:val="center" w:pos="4680"/>
        <w:tab w:val="right" w:pos="9360"/>
      </w:tabs>
    </w:pPr>
  </w:style>
  <w:style w:type="character" w:customStyle="1" w:styleId="HeaderChar">
    <w:name w:val="Header Char"/>
    <w:basedOn w:val="DefaultParagraphFont"/>
    <w:link w:val="Header"/>
    <w:uiPriority w:val="99"/>
    <w:rsid w:val="00754214"/>
  </w:style>
  <w:style w:type="character" w:styleId="CommentReference">
    <w:name w:val="annotation reference"/>
    <w:basedOn w:val="DefaultParagraphFont"/>
    <w:uiPriority w:val="99"/>
    <w:unhideWhenUsed/>
    <w:rsid w:val="00D67CDE"/>
    <w:rPr>
      <w:sz w:val="16"/>
      <w:szCs w:val="16"/>
    </w:rPr>
  </w:style>
  <w:style w:type="paragraph" w:styleId="CommentText">
    <w:name w:val="annotation text"/>
    <w:basedOn w:val="Normal"/>
    <w:link w:val="CommentTextChar"/>
    <w:uiPriority w:val="99"/>
    <w:unhideWhenUsed/>
    <w:rsid w:val="00D67CDE"/>
    <w:rPr>
      <w:sz w:val="20"/>
      <w:szCs w:val="20"/>
    </w:rPr>
  </w:style>
  <w:style w:type="character" w:customStyle="1" w:styleId="CommentTextChar">
    <w:name w:val="Comment Text Char"/>
    <w:basedOn w:val="DefaultParagraphFont"/>
    <w:link w:val="CommentText"/>
    <w:uiPriority w:val="99"/>
    <w:rsid w:val="00D67CDE"/>
    <w:rPr>
      <w:sz w:val="20"/>
      <w:szCs w:val="20"/>
    </w:rPr>
  </w:style>
  <w:style w:type="paragraph" w:styleId="CommentSubject">
    <w:name w:val="annotation subject"/>
    <w:basedOn w:val="CommentText"/>
    <w:next w:val="CommentText"/>
    <w:link w:val="CommentSubjectChar"/>
    <w:uiPriority w:val="99"/>
    <w:unhideWhenUsed/>
    <w:rsid w:val="00D67CDE"/>
    <w:rPr>
      <w:b/>
      <w:bCs/>
    </w:rPr>
  </w:style>
  <w:style w:type="character" w:customStyle="1" w:styleId="CommentSubjectChar">
    <w:name w:val="Comment Subject Char"/>
    <w:basedOn w:val="CommentTextChar"/>
    <w:link w:val="CommentSubject"/>
    <w:uiPriority w:val="99"/>
    <w:rsid w:val="00D67CDE"/>
    <w:rPr>
      <w:b/>
      <w:bCs/>
      <w:sz w:val="20"/>
      <w:szCs w:val="20"/>
    </w:rPr>
  </w:style>
  <w:style w:type="paragraph" w:styleId="BalloonText">
    <w:name w:val="Balloon Text"/>
    <w:basedOn w:val="Normal"/>
    <w:link w:val="BalloonTextChar"/>
    <w:uiPriority w:val="99"/>
    <w:unhideWhenUsed/>
    <w:rsid w:val="00D67CDE"/>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D67CDE"/>
    <w:rPr>
      <w:rFonts w:ascii="Times New Roman" w:hAnsi="Times New Roman" w:cs="Times New Roman"/>
      <w:sz w:val="18"/>
      <w:szCs w:val="18"/>
    </w:rPr>
  </w:style>
  <w:style w:type="paragraph" w:styleId="Revision">
    <w:name w:val="Revision"/>
    <w:hidden/>
    <w:uiPriority w:val="99"/>
    <w:semiHidden/>
    <w:rsid w:val="00E202A4"/>
  </w:style>
  <w:style w:type="paragraph" w:styleId="ListParagraph">
    <w:name w:val="List Paragraph"/>
    <w:basedOn w:val="Normal"/>
    <w:uiPriority w:val="34"/>
    <w:qFormat/>
    <w:rsid w:val="00561427"/>
    <w:pPr>
      <w:ind w:left="720"/>
      <w:contextualSpacing/>
    </w:pPr>
  </w:style>
  <w:style w:type="character" w:customStyle="1" w:styleId="authors">
    <w:name w:val="authors"/>
    <w:basedOn w:val="DefaultParagraphFont"/>
    <w:rsid w:val="009C6511"/>
  </w:style>
  <w:style w:type="character" w:customStyle="1" w:styleId="Date1">
    <w:name w:val="Date1"/>
    <w:basedOn w:val="DefaultParagraphFont"/>
    <w:rsid w:val="009C6511"/>
  </w:style>
  <w:style w:type="character" w:customStyle="1" w:styleId="arttitle">
    <w:name w:val="art_title"/>
    <w:basedOn w:val="DefaultParagraphFont"/>
    <w:rsid w:val="009C6511"/>
  </w:style>
  <w:style w:type="character" w:customStyle="1" w:styleId="serialtitle">
    <w:name w:val="serial_title"/>
    <w:basedOn w:val="DefaultParagraphFont"/>
    <w:rsid w:val="009C6511"/>
  </w:style>
  <w:style w:type="character" w:customStyle="1" w:styleId="volumeissue">
    <w:name w:val="volume_issue"/>
    <w:basedOn w:val="DefaultParagraphFont"/>
    <w:rsid w:val="009C6511"/>
  </w:style>
  <w:style w:type="character" w:customStyle="1" w:styleId="pagerange">
    <w:name w:val="page_range"/>
    <w:basedOn w:val="DefaultParagraphFont"/>
    <w:rsid w:val="009C6511"/>
  </w:style>
  <w:style w:type="character" w:customStyle="1" w:styleId="doilink">
    <w:name w:val="doi_link"/>
    <w:basedOn w:val="DefaultParagraphFont"/>
    <w:rsid w:val="009C6511"/>
  </w:style>
  <w:style w:type="character" w:styleId="Hyperlink">
    <w:name w:val="Hyperlink"/>
    <w:basedOn w:val="DefaultParagraphFont"/>
    <w:uiPriority w:val="99"/>
    <w:unhideWhenUsed/>
    <w:rsid w:val="009C6511"/>
    <w:rPr>
      <w:color w:val="0000FF"/>
      <w:u w:val="single"/>
    </w:rPr>
  </w:style>
  <w:style w:type="character" w:styleId="LineNumber">
    <w:name w:val="line number"/>
    <w:basedOn w:val="DefaultParagraphFont"/>
    <w:uiPriority w:val="99"/>
    <w:semiHidden/>
    <w:unhideWhenUsed/>
    <w:rsid w:val="006F36DB"/>
  </w:style>
  <w:style w:type="character" w:customStyle="1" w:styleId="Heading1Char">
    <w:name w:val="Heading 1 Char"/>
    <w:basedOn w:val="DefaultParagraphFont"/>
    <w:link w:val="Heading1"/>
    <w:rsid w:val="008A5F7C"/>
    <w:rPr>
      <w:rFonts w:ascii="Times New Roman" w:eastAsia="SimSun" w:hAnsi="Times New Roman" w:cs="Arial"/>
      <w:b/>
      <w:bCs/>
      <w:lang w:eastAsia="en-US"/>
    </w:rPr>
  </w:style>
  <w:style w:type="character" w:customStyle="1" w:styleId="Heading2Char">
    <w:name w:val="Heading 2 Char"/>
    <w:basedOn w:val="DefaultParagraphFont"/>
    <w:link w:val="Heading2"/>
    <w:rsid w:val="008A5F7C"/>
    <w:rPr>
      <w:rFonts w:ascii="Times New Roman" w:eastAsia="SimSun" w:hAnsi="Times New Roman" w:cs="Arial"/>
      <w:b/>
      <w:iCs/>
      <w:lang w:eastAsia="en-US"/>
    </w:rPr>
  </w:style>
  <w:style w:type="character" w:customStyle="1" w:styleId="Heading3Char">
    <w:name w:val="Heading 3 Char"/>
    <w:basedOn w:val="DefaultParagraphFont"/>
    <w:link w:val="Heading3"/>
    <w:rsid w:val="008A5F7C"/>
    <w:rPr>
      <w:rFonts w:ascii="Times New Roman" w:eastAsia="SimSun" w:hAnsi="Times New Roman" w:cs="Arial"/>
      <w:b/>
      <w:bCs/>
      <w:iCs/>
      <w:lang w:eastAsia="en-US"/>
    </w:rPr>
  </w:style>
  <w:style w:type="character" w:customStyle="1" w:styleId="Heading4Char">
    <w:name w:val="Heading 4 Char"/>
    <w:basedOn w:val="DefaultParagraphFont"/>
    <w:link w:val="Heading4"/>
    <w:rsid w:val="008A5F7C"/>
    <w:rPr>
      <w:rFonts w:ascii="Times New Roman" w:eastAsia="SimSun" w:hAnsi="Times New Roman" w:cs="Arial"/>
      <w:b/>
      <w:iCs/>
      <w:lang w:eastAsia="en-US"/>
    </w:rPr>
  </w:style>
  <w:style w:type="character" w:customStyle="1" w:styleId="Heading5Char">
    <w:name w:val="Heading 5 Char"/>
    <w:basedOn w:val="DefaultParagraphFont"/>
    <w:link w:val="Heading5"/>
    <w:rsid w:val="008A5F7C"/>
    <w:rPr>
      <w:rFonts w:ascii="Times New Roman" w:eastAsia="SimSun" w:hAnsi="Times New Roman" w:cs="Arial"/>
      <w:b/>
      <w:bCs/>
      <w:szCs w:val="26"/>
      <w:lang w:eastAsia="en-US"/>
    </w:rPr>
  </w:style>
  <w:style w:type="character" w:customStyle="1" w:styleId="Heading6Char">
    <w:name w:val="Heading 6 Char"/>
    <w:basedOn w:val="DefaultParagraphFont"/>
    <w:link w:val="Heading6"/>
    <w:rsid w:val="008A5F7C"/>
    <w:rPr>
      <w:rFonts w:ascii="Times New Roman" w:eastAsia="SimSun" w:hAnsi="Times New Roman" w:cs="Arial"/>
      <w:szCs w:val="22"/>
      <w:lang w:eastAsia="en-US"/>
    </w:rPr>
  </w:style>
  <w:style w:type="character" w:customStyle="1" w:styleId="Heading7Char">
    <w:name w:val="Heading 7 Char"/>
    <w:basedOn w:val="DefaultParagraphFont"/>
    <w:link w:val="Heading7"/>
    <w:rsid w:val="008A5F7C"/>
    <w:rPr>
      <w:rFonts w:ascii="Times New Roman Bold" w:eastAsia="SimSun" w:hAnsi="Times New Roman Bold" w:cs="Times New Roman"/>
      <w:b/>
      <w:lang w:eastAsia="en-US"/>
    </w:rPr>
  </w:style>
  <w:style w:type="character" w:customStyle="1" w:styleId="Heading8Char">
    <w:name w:val="Heading 8 Char"/>
    <w:basedOn w:val="DefaultParagraphFont"/>
    <w:link w:val="Heading8"/>
    <w:semiHidden/>
    <w:rsid w:val="008A5F7C"/>
    <w:rPr>
      <w:rFonts w:ascii="Calibri" w:eastAsia="SimSun" w:hAnsi="Calibri" w:cs="Times New Roman"/>
      <w:i/>
      <w:iCs/>
      <w:lang w:eastAsia="en-US"/>
    </w:rPr>
  </w:style>
  <w:style w:type="character" w:customStyle="1" w:styleId="Heading9Char">
    <w:name w:val="Heading 9 Char"/>
    <w:basedOn w:val="DefaultParagraphFont"/>
    <w:link w:val="Heading9"/>
    <w:semiHidden/>
    <w:rsid w:val="008A5F7C"/>
    <w:rPr>
      <w:rFonts w:ascii="Calibri Light" w:eastAsia="SimSun" w:hAnsi="Calibri Light" w:cs="Times New Roman"/>
      <w:sz w:val="22"/>
      <w:szCs w:val="22"/>
      <w:lang w:eastAsia="en-US"/>
    </w:rPr>
  </w:style>
  <w:style w:type="paragraph" w:styleId="TOC1">
    <w:name w:val="toc 1"/>
    <w:basedOn w:val="Normal"/>
    <w:next w:val="Normal"/>
    <w:autoRedefine/>
    <w:uiPriority w:val="39"/>
    <w:rsid w:val="008A5F7C"/>
    <w:pPr>
      <w:tabs>
        <w:tab w:val="right" w:leader="dot" w:pos="9350"/>
      </w:tabs>
      <w:spacing w:line="480" w:lineRule="auto"/>
      <w:ind w:left="288" w:right="720" w:hanging="288"/>
      <w:jc w:val="both"/>
    </w:pPr>
    <w:rPr>
      <w:rFonts w:ascii="Times New Roman" w:eastAsia="SimSun" w:hAnsi="Times New Roman" w:cs="Times New Roman"/>
      <w:b/>
      <w:lang w:eastAsia="en-US"/>
    </w:rPr>
  </w:style>
  <w:style w:type="paragraph" w:customStyle="1" w:styleId="BibliographyEntry">
    <w:name w:val="Bibliography Entry"/>
    <w:basedOn w:val="Normal"/>
    <w:rsid w:val="008A5F7C"/>
    <w:pPr>
      <w:spacing w:after="240"/>
      <w:ind w:left="720" w:hanging="720"/>
      <w:jc w:val="both"/>
    </w:pPr>
    <w:rPr>
      <w:rFonts w:ascii="Times New Roman" w:eastAsia="SimSun" w:hAnsi="Times New Roman" w:cs="Times New Roman"/>
      <w:lang w:eastAsia="en-US"/>
    </w:rPr>
  </w:style>
  <w:style w:type="paragraph" w:customStyle="1" w:styleId="Heading">
    <w:name w:val="Heading"/>
    <w:basedOn w:val="Preliminary"/>
    <w:next w:val="Normal"/>
    <w:rsid w:val="008A5F7C"/>
  </w:style>
  <w:style w:type="paragraph" w:customStyle="1" w:styleId="Preliminary">
    <w:name w:val="Preliminary"/>
    <w:basedOn w:val="Heading1"/>
    <w:next w:val="Normal"/>
    <w:rsid w:val="008A5F7C"/>
    <w:pPr>
      <w:numPr>
        <w:numId w:val="0"/>
      </w:numPr>
    </w:pPr>
  </w:style>
  <w:style w:type="paragraph" w:styleId="TOC2">
    <w:name w:val="toc 2"/>
    <w:basedOn w:val="Normal"/>
    <w:next w:val="Normal"/>
    <w:autoRedefine/>
    <w:uiPriority w:val="39"/>
    <w:rsid w:val="008A5F7C"/>
    <w:pPr>
      <w:tabs>
        <w:tab w:val="right" w:leader="dot" w:pos="9350"/>
      </w:tabs>
      <w:spacing w:line="480" w:lineRule="auto"/>
      <w:ind w:left="504"/>
      <w:jc w:val="both"/>
    </w:pPr>
    <w:rPr>
      <w:rFonts w:ascii="Times New Roman" w:eastAsia="SimSun" w:hAnsi="Times New Roman" w:cs="Times New Roman"/>
      <w:b/>
      <w:lang w:eastAsia="en-US"/>
    </w:rPr>
  </w:style>
  <w:style w:type="paragraph" w:styleId="TOC3">
    <w:name w:val="toc 3"/>
    <w:basedOn w:val="Normal"/>
    <w:next w:val="Normal"/>
    <w:autoRedefine/>
    <w:uiPriority w:val="39"/>
    <w:rsid w:val="008A5F7C"/>
    <w:pPr>
      <w:tabs>
        <w:tab w:val="right" w:leader="dot" w:pos="9360"/>
      </w:tabs>
      <w:spacing w:line="480" w:lineRule="auto"/>
      <w:ind w:left="1008"/>
      <w:jc w:val="both"/>
    </w:pPr>
    <w:rPr>
      <w:rFonts w:ascii="Times New Roman" w:eastAsia="SimSun" w:hAnsi="Times New Roman" w:cs="Times New Roman"/>
      <w:b/>
      <w:lang w:eastAsia="en-US"/>
    </w:rPr>
  </w:style>
  <w:style w:type="paragraph" w:styleId="Caption">
    <w:name w:val="caption"/>
    <w:basedOn w:val="NoIndent"/>
    <w:next w:val="Normal"/>
    <w:uiPriority w:val="35"/>
    <w:qFormat/>
    <w:rsid w:val="008A5F7C"/>
    <w:pPr>
      <w:outlineLvl w:val="8"/>
    </w:pPr>
    <w:rPr>
      <w:b/>
      <w:bCs/>
      <w:sz w:val="20"/>
      <w:szCs w:val="20"/>
    </w:rPr>
  </w:style>
  <w:style w:type="paragraph" w:customStyle="1" w:styleId="NoIndent">
    <w:name w:val="No Indent"/>
    <w:basedOn w:val="Normal"/>
    <w:qFormat/>
    <w:rsid w:val="008A5F7C"/>
    <w:pPr>
      <w:spacing w:line="480" w:lineRule="auto"/>
      <w:jc w:val="center"/>
    </w:pPr>
    <w:rPr>
      <w:rFonts w:ascii="Times New Roman" w:eastAsia="SimSun" w:hAnsi="Times New Roman" w:cs="Times New Roman"/>
      <w:noProof/>
      <w:lang w:eastAsia="en-US"/>
    </w:rPr>
  </w:style>
  <w:style w:type="paragraph" w:styleId="TOC4">
    <w:name w:val="toc 4"/>
    <w:basedOn w:val="Normal"/>
    <w:next w:val="Normal"/>
    <w:autoRedefine/>
    <w:uiPriority w:val="39"/>
    <w:rsid w:val="008A5F7C"/>
    <w:pPr>
      <w:spacing w:line="480" w:lineRule="auto"/>
      <w:ind w:left="1512"/>
      <w:jc w:val="both"/>
    </w:pPr>
    <w:rPr>
      <w:rFonts w:ascii="Times New Roman" w:eastAsia="SimSun" w:hAnsi="Times New Roman" w:cs="Times New Roman"/>
      <w:b/>
      <w:lang w:eastAsia="en-US"/>
    </w:rPr>
  </w:style>
  <w:style w:type="table" w:styleId="TableGrid">
    <w:name w:val="Table Grid"/>
    <w:basedOn w:val="TableNormal"/>
    <w:rsid w:val="008A5F7C"/>
    <w:pPr>
      <w:spacing w:line="360" w:lineRule="auto"/>
      <w:ind w:firstLine="720"/>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8A5F7C"/>
    <w:pPr>
      <w:spacing w:line="480" w:lineRule="auto"/>
      <w:ind w:left="720" w:hanging="720"/>
      <w:jc w:val="both"/>
    </w:pPr>
    <w:rPr>
      <w:rFonts w:ascii="Times New Roman" w:eastAsia="SimSun" w:hAnsi="Times New Roman" w:cs="Times New Roman"/>
      <w:b/>
      <w:lang w:eastAsia="en-US"/>
    </w:rPr>
  </w:style>
  <w:style w:type="paragraph" w:styleId="BlockText">
    <w:name w:val="Block Text"/>
    <w:basedOn w:val="Normal"/>
    <w:rsid w:val="008A5F7C"/>
    <w:pPr>
      <w:spacing w:after="120" w:line="480" w:lineRule="auto"/>
      <w:ind w:left="1440" w:right="1440" w:firstLine="720"/>
      <w:jc w:val="both"/>
    </w:pPr>
    <w:rPr>
      <w:rFonts w:ascii="Times New Roman" w:eastAsia="SimSun" w:hAnsi="Times New Roman" w:cs="Times New Roman"/>
      <w:lang w:eastAsia="en-US"/>
    </w:rPr>
  </w:style>
  <w:style w:type="paragraph" w:styleId="BodyText">
    <w:name w:val="Body Text"/>
    <w:basedOn w:val="Normal"/>
    <w:link w:val="BodyTextChar"/>
    <w:rsid w:val="008A5F7C"/>
    <w:pPr>
      <w:spacing w:after="120" w:line="480" w:lineRule="auto"/>
      <w:ind w:firstLine="720"/>
      <w:jc w:val="both"/>
    </w:pPr>
    <w:rPr>
      <w:rFonts w:ascii="Times New Roman" w:eastAsia="SimSun" w:hAnsi="Times New Roman" w:cs="Times New Roman"/>
      <w:lang w:eastAsia="en-US"/>
    </w:rPr>
  </w:style>
  <w:style w:type="character" w:customStyle="1" w:styleId="BodyTextChar">
    <w:name w:val="Body Text Char"/>
    <w:basedOn w:val="DefaultParagraphFont"/>
    <w:link w:val="BodyText"/>
    <w:rsid w:val="008A5F7C"/>
    <w:rPr>
      <w:rFonts w:ascii="Times New Roman" w:eastAsia="SimSun" w:hAnsi="Times New Roman" w:cs="Times New Roman"/>
      <w:lang w:eastAsia="en-US"/>
    </w:rPr>
  </w:style>
  <w:style w:type="paragraph" w:styleId="BodyText2">
    <w:name w:val="Body Text 2"/>
    <w:basedOn w:val="Normal"/>
    <w:link w:val="BodyText2Char"/>
    <w:rsid w:val="008A5F7C"/>
    <w:pPr>
      <w:spacing w:after="120" w:line="480" w:lineRule="auto"/>
      <w:ind w:firstLine="720"/>
      <w:jc w:val="both"/>
    </w:pPr>
    <w:rPr>
      <w:rFonts w:ascii="Times New Roman" w:eastAsia="SimSun" w:hAnsi="Times New Roman" w:cs="Times New Roman"/>
      <w:lang w:eastAsia="en-US"/>
    </w:rPr>
  </w:style>
  <w:style w:type="character" w:customStyle="1" w:styleId="BodyText2Char">
    <w:name w:val="Body Text 2 Char"/>
    <w:basedOn w:val="DefaultParagraphFont"/>
    <w:link w:val="BodyText2"/>
    <w:rsid w:val="008A5F7C"/>
    <w:rPr>
      <w:rFonts w:ascii="Times New Roman" w:eastAsia="SimSun" w:hAnsi="Times New Roman" w:cs="Times New Roman"/>
      <w:lang w:eastAsia="en-US"/>
    </w:rPr>
  </w:style>
  <w:style w:type="paragraph" w:styleId="BodyText3">
    <w:name w:val="Body Text 3"/>
    <w:basedOn w:val="Normal"/>
    <w:link w:val="BodyText3Char"/>
    <w:rsid w:val="008A5F7C"/>
    <w:pPr>
      <w:spacing w:after="120" w:line="480" w:lineRule="auto"/>
      <w:ind w:firstLine="720"/>
      <w:jc w:val="both"/>
    </w:pPr>
    <w:rPr>
      <w:rFonts w:ascii="Times New Roman" w:eastAsia="SimSun" w:hAnsi="Times New Roman" w:cs="Times New Roman"/>
      <w:sz w:val="16"/>
      <w:szCs w:val="16"/>
      <w:lang w:eastAsia="en-US"/>
    </w:rPr>
  </w:style>
  <w:style w:type="character" w:customStyle="1" w:styleId="BodyText3Char">
    <w:name w:val="Body Text 3 Char"/>
    <w:basedOn w:val="DefaultParagraphFont"/>
    <w:link w:val="BodyText3"/>
    <w:rsid w:val="008A5F7C"/>
    <w:rPr>
      <w:rFonts w:ascii="Times New Roman" w:eastAsia="SimSun" w:hAnsi="Times New Roman" w:cs="Times New Roman"/>
      <w:sz w:val="16"/>
      <w:szCs w:val="16"/>
      <w:lang w:eastAsia="en-US"/>
    </w:rPr>
  </w:style>
  <w:style w:type="paragraph" w:styleId="BodyTextFirstIndent">
    <w:name w:val="Body Text First Indent"/>
    <w:basedOn w:val="BodyText"/>
    <w:link w:val="BodyTextFirstIndentChar"/>
    <w:rsid w:val="008A5F7C"/>
    <w:pPr>
      <w:ind w:firstLine="210"/>
    </w:pPr>
  </w:style>
  <w:style w:type="character" w:customStyle="1" w:styleId="BodyTextFirstIndentChar">
    <w:name w:val="Body Text First Indent Char"/>
    <w:basedOn w:val="BodyTextChar"/>
    <w:link w:val="BodyTextFirstIndent"/>
    <w:rsid w:val="008A5F7C"/>
    <w:rPr>
      <w:rFonts w:ascii="Times New Roman" w:eastAsia="SimSun" w:hAnsi="Times New Roman" w:cs="Times New Roman"/>
      <w:lang w:eastAsia="en-US"/>
    </w:rPr>
  </w:style>
  <w:style w:type="paragraph" w:styleId="BodyTextIndent">
    <w:name w:val="Body Text Indent"/>
    <w:basedOn w:val="Normal"/>
    <w:link w:val="BodyTextIndentChar"/>
    <w:rsid w:val="008A5F7C"/>
    <w:pPr>
      <w:spacing w:after="120" w:line="480" w:lineRule="auto"/>
      <w:ind w:left="360" w:firstLine="720"/>
      <w:jc w:val="both"/>
    </w:pPr>
    <w:rPr>
      <w:rFonts w:ascii="Times New Roman" w:eastAsia="SimSun" w:hAnsi="Times New Roman" w:cs="Times New Roman"/>
      <w:lang w:eastAsia="en-US"/>
    </w:rPr>
  </w:style>
  <w:style w:type="character" w:customStyle="1" w:styleId="BodyTextIndentChar">
    <w:name w:val="Body Text Indent Char"/>
    <w:basedOn w:val="DefaultParagraphFont"/>
    <w:link w:val="BodyTextIndent"/>
    <w:rsid w:val="008A5F7C"/>
    <w:rPr>
      <w:rFonts w:ascii="Times New Roman" w:eastAsia="SimSun" w:hAnsi="Times New Roman" w:cs="Times New Roman"/>
      <w:lang w:eastAsia="en-US"/>
    </w:rPr>
  </w:style>
  <w:style w:type="paragraph" w:styleId="BodyTextFirstIndent2">
    <w:name w:val="Body Text First Indent 2"/>
    <w:basedOn w:val="BodyTextIndent"/>
    <w:link w:val="BodyTextFirstIndent2Char"/>
    <w:rsid w:val="008A5F7C"/>
    <w:pPr>
      <w:ind w:firstLine="210"/>
    </w:pPr>
  </w:style>
  <w:style w:type="character" w:customStyle="1" w:styleId="BodyTextFirstIndent2Char">
    <w:name w:val="Body Text First Indent 2 Char"/>
    <w:basedOn w:val="BodyTextIndentChar"/>
    <w:link w:val="BodyTextFirstIndent2"/>
    <w:rsid w:val="008A5F7C"/>
    <w:rPr>
      <w:rFonts w:ascii="Times New Roman" w:eastAsia="SimSun" w:hAnsi="Times New Roman" w:cs="Times New Roman"/>
      <w:lang w:eastAsia="en-US"/>
    </w:rPr>
  </w:style>
  <w:style w:type="paragraph" w:styleId="BodyTextIndent2">
    <w:name w:val="Body Text Indent 2"/>
    <w:basedOn w:val="Normal"/>
    <w:link w:val="BodyTextIndent2Char"/>
    <w:rsid w:val="008A5F7C"/>
    <w:pPr>
      <w:spacing w:after="120" w:line="480" w:lineRule="auto"/>
      <w:ind w:left="360" w:firstLine="720"/>
      <w:jc w:val="both"/>
    </w:pPr>
    <w:rPr>
      <w:rFonts w:ascii="Times New Roman" w:eastAsia="SimSun" w:hAnsi="Times New Roman" w:cs="Times New Roman"/>
      <w:lang w:eastAsia="en-US"/>
    </w:rPr>
  </w:style>
  <w:style w:type="character" w:customStyle="1" w:styleId="BodyTextIndent2Char">
    <w:name w:val="Body Text Indent 2 Char"/>
    <w:basedOn w:val="DefaultParagraphFont"/>
    <w:link w:val="BodyTextIndent2"/>
    <w:rsid w:val="008A5F7C"/>
    <w:rPr>
      <w:rFonts w:ascii="Times New Roman" w:eastAsia="SimSun" w:hAnsi="Times New Roman" w:cs="Times New Roman"/>
      <w:lang w:eastAsia="en-US"/>
    </w:rPr>
  </w:style>
  <w:style w:type="paragraph" w:styleId="BodyTextIndent3">
    <w:name w:val="Body Text Indent 3"/>
    <w:basedOn w:val="Normal"/>
    <w:link w:val="BodyTextIndent3Char"/>
    <w:rsid w:val="008A5F7C"/>
    <w:pPr>
      <w:spacing w:after="120" w:line="480" w:lineRule="auto"/>
      <w:ind w:left="360" w:firstLine="720"/>
      <w:jc w:val="both"/>
    </w:pPr>
    <w:rPr>
      <w:rFonts w:ascii="Times New Roman" w:eastAsia="SimSun" w:hAnsi="Times New Roman" w:cs="Times New Roman"/>
      <w:sz w:val="16"/>
      <w:szCs w:val="16"/>
      <w:lang w:eastAsia="en-US"/>
    </w:rPr>
  </w:style>
  <w:style w:type="character" w:customStyle="1" w:styleId="BodyTextIndent3Char">
    <w:name w:val="Body Text Indent 3 Char"/>
    <w:basedOn w:val="DefaultParagraphFont"/>
    <w:link w:val="BodyTextIndent3"/>
    <w:rsid w:val="008A5F7C"/>
    <w:rPr>
      <w:rFonts w:ascii="Times New Roman" w:eastAsia="SimSun" w:hAnsi="Times New Roman" w:cs="Times New Roman"/>
      <w:sz w:val="16"/>
      <w:szCs w:val="16"/>
      <w:lang w:eastAsia="en-US"/>
    </w:rPr>
  </w:style>
  <w:style w:type="paragraph" w:styleId="Closing">
    <w:name w:val="Closing"/>
    <w:basedOn w:val="Normal"/>
    <w:link w:val="ClosingChar"/>
    <w:rsid w:val="008A5F7C"/>
    <w:pPr>
      <w:spacing w:line="480" w:lineRule="auto"/>
      <w:ind w:left="4320" w:firstLine="720"/>
      <w:jc w:val="both"/>
    </w:pPr>
    <w:rPr>
      <w:rFonts w:ascii="Times New Roman" w:eastAsia="SimSun" w:hAnsi="Times New Roman" w:cs="Times New Roman"/>
      <w:lang w:eastAsia="en-US"/>
    </w:rPr>
  </w:style>
  <w:style w:type="character" w:customStyle="1" w:styleId="ClosingChar">
    <w:name w:val="Closing Char"/>
    <w:basedOn w:val="DefaultParagraphFont"/>
    <w:link w:val="Closing"/>
    <w:rsid w:val="008A5F7C"/>
    <w:rPr>
      <w:rFonts w:ascii="Times New Roman" w:eastAsia="SimSun" w:hAnsi="Times New Roman" w:cs="Times New Roman"/>
      <w:lang w:eastAsia="en-US"/>
    </w:rPr>
  </w:style>
  <w:style w:type="paragraph" w:styleId="Date">
    <w:name w:val="Date"/>
    <w:basedOn w:val="Normal"/>
    <w:next w:val="Normal"/>
    <w:link w:val="DateChar"/>
    <w:uiPriority w:val="99"/>
    <w:rsid w:val="008A5F7C"/>
    <w:pPr>
      <w:spacing w:line="480" w:lineRule="auto"/>
      <w:ind w:firstLine="720"/>
      <w:jc w:val="both"/>
    </w:pPr>
    <w:rPr>
      <w:rFonts w:ascii="Times New Roman" w:eastAsia="SimSun" w:hAnsi="Times New Roman" w:cs="Times New Roman"/>
      <w:lang w:eastAsia="en-US"/>
    </w:rPr>
  </w:style>
  <w:style w:type="character" w:customStyle="1" w:styleId="DateChar">
    <w:name w:val="Date Char"/>
    <w:basedOn w:val="DefaultParagraphFont"/>
    <w:link w:val="Date"/>
    <w:uiPriority w:val="99"/>
    <w:rsid w:val="008A5F7C"/>
    <w:rPr>
      <w:rFonts w:ascii="Times New Roman" w:eastAsia="SimSun" w:hAnsi="Times New Roman" w:cs="Times New Roman"/>
      <w:lang w:eastAsia="en-US"/>
    </w:rPr>
  </w:style>
  <w:style w:type="paragraph" w:styleId="DocumentMap">
    <w:name w:val="Document Map"/>
    <w:basedOn w:val="Normal"/>
    <w:link w:val="DocumentMapChar"/>
    <w:rsid w:val="008A5F7C"/>
    <w:pPr>
      <w:spacing w:line="480" w:lineRule="auto"/>
      <w:ind w:firstLine="720"/>
      <w:jc w:val="both"/>
    </w:pPr>
    <w:rPr>
      <w:rFonts w:ascii="Segoe UI" w:eastAsia="SimSun" w:hAnsi="Segoe UI" w:cs="Segoe UI"/>
      <w:sz w:val="16"/>
      <w:szCs w:val="16"/>
      <w:lang w:eastAsia="en-US"/>
    </w:rPr>
  </w:style>
  <w:style w:type="character" w:customStyle="1" w:styleId="DocumentMapChar">
    <w:name w:val="Document Map Char"/>
    <w:basedOn w:val="DefaultParagraphFont"/>
    <w:link w:val="DocumentMap"/>
    <w:rsid w:val="008A5F7C"/>
    <w:rPr>
      <w:rFonts w:ascii="Segoe UI" w:eastAsia="SimSun" w:hAnsi="Segoe UI" w:cs="Segoe UI"/>
      <w:sz w:val="16"/>
      <w:szCs w:val="16"/>
      <w:lang w:eastAsia="en-US"/>
    </w:rPr>
  </w:style>
  <w:style w:type="paragraph" w:styleId="E-mailSignature">
    <w:name w:val="E-mail Signature"/>
    <w:basedOn w:val="Normal"/>
    <w:link w:val="E-mailSignatureChar"/>
    <w:rsid w:val="008A5F7C"/>
    <w:pPr>
      <w:spacing w:line="480" w:lineRule="auto"/>
      <w:ind w:firstLine="720"/>
      <w:jc w:val="both"/>
    </w:pPr>
    <w:rPr>
      <w:rFonts w:ascii="Times New Roman" w:eastAsia="SimSun" w:hAnsi="Times New Roman" w:cs="Times New Roman"/>
      <w:lang w:eastAsia="en-US"/>
    </w:rPr>
  </w:style>
  <w:style w:type="character" w:customStyle="1" w:styleId="E-mailSignatureChar">
    <w:name w:val="E-mail Signature Char"/>
    <w:basedOn w:val="DefaultParagraphFont"/>
    <w:link w:val="E-mailSignature"/>
    <w:rsid w:val="008A5F7C"/>
    <w:rPr>
      <w:rFonts w:ascii="Times New Roman" w:eastAsia="SimSun" w:hAnsi="Times New Roman" w:cs="Times New Roman"/>
      <w:lang w:eastAsia="en-US"/>
    </w:rPr>
  </w:style>
  <w:style w:type="paragraph" w:styleId="EndnoteText">
    <w:name w:val="endnote text"/>
    <w:basedOn w:val="Normal"/>
    <w:link w:val="EndnoteTextChar"/>
    <w:uiPriority w:val="99"/>
    <w:rsid w:val="008A5F7C"/>
    <w:pPr>
      <w:spacing w:line="480" w:lineRule="auto"/>
      <w:ind w:firstLine="720"/>
      <w:jc w:val="both"/>
    </w:pPr>
    <w:rPr>
      <w:rFonts w:ascii="Times New Roman" w:eastAsia="SimSun" w:hAnsi="Times New Roman" w:cs="Times New Roman"/>
      <w:sz w:val="20"/>
      <w:szCs w:val="20"/>
      <w:lang w:eastAsia="en-US"/>
    </w:rPr>
  </w:style>
  <w:style w:type="character" w:customStyle="1" w:styleId="EndnoteTextChar">
    <w:name w:val="Endnote Text Char"/>
    <w:basedOn w:val="DefaultParagraphFont"/>
    <w:link w:val="EndnoteText"/>
    <w:uiPriority w:val="99"/>
    <w:rsid w:val="008A5F7C"/>
    <w:rPr>
      <w:rFonts w:ascii="Times New Roman" w:eastAsia="SimSun" w:hAnsi="Times New Roman" w:cs="Times New Roman"/>
      <w:sz w:val="20"/>
      <w:szCs w:val="20"/>
      <w:lang w:eastAsia="en-US"/>
    </w:rPr>
  </w:style>
  <w:style w:type="paragraph" w:styleId="EnvelopeAddress">
    <w:name w:val="envelope address"/>
    <w:basedOn w:val="Normal"/>
    <w:rsid w:val="008A5F7C"/>
    <w:pPr>
      <w:framePr w:w="7920" w:h="1980" w:hRule="exact" w:hSpace="180" w:wrap="auto" w:hAnchor="page" w:xAlign="center" w:yAlign="bottom"/>
      <w:spacing w:line="480" w:lineRule="auto"/>
      <w:ind w:left="2880" w:firstLine="720"/>
      <w:jc w:val="both"/>
    </w:pPr>
    <w:rPr>
      <w:rFonts w:ascii="Calibri Light" w:eastAsia="SimSun" w:hAnsi="Calibri Light" w:cs="Times New Roman"/>
      <w:lang w:eastAsia="en-US"/>
    </w:rPr>
  </w:style>
  <w:style w:type="paragraph" w:styleId="EnvelopeReturn">
    <w:name w:val="envelope return"/>
    <w:basedOn w:val="Normal"/>
    <w:rsid w:val="008A5F7C"/>
    <w:pPr>
      <w:spacing w:line="480" w:lineRule="auto"/>
      <w:ind w:firstLine="720"/>
      <w:jc w:val="both"/>
    </w:pPr>
    <w:rPr>
      <w:rFonts w:ascii="Calibri Light" w:eastAsia="SimSun" w:hAnsi="Calibri Light" w:cs="Times New Roman"/>
      <w:sz w:val="20"/>
      <w:szCs w:val="20"/>
      <w:lang w:eastAsia="en-US"/>
    </w:rPr>
  </w:style>
  <w:style w:type="paragraph" w:styleId="FootnoteText">
    <w:name w:val="footnote text"/>
    <w:basedOn w:val="Normal"/>
    <w:link w:val="FootnoteTextChar"/>
    <w:uiPriority w:val="99"/>
    <w:rsid w:val="008A5F7C"/>
    <w:pPr>
      <w:spacing w:line="480" w:lineRule="auto"/>
      <w:jc w:val="both"/>
    </w:pPr>
    <w:rPr>
      <w:rFonts w:ascii="Times New Roman" w:eastAsia="SimSun" w:hAnsi="Times New Roman" w:cs="Times New Roman"/>
      <w:sz w:val="20"/>
      <w:szCs w:val="20"/>
      <w:lang w:eastAsia="en-US"/>
    </w:rPr>
  </w:style>
  <w:style w:type="character" w:customStyle="1" w:styleId="FootnoteTextChar">
    <w:name w:val="Footnote Text Char"/>
    <w:basedOn w:val="DefaultParagraphFont"/>
    <w:link w:val="FootnoteText"/>
    <w:uiPriority w:val="99"/>
    <w:rsid w:val="008A5F7C"/>
    <w:rPr>
      <w:rFonts w:ascii="Times New Roman" w:eastAsia="SimSun" w:hAnsi="Times New Roman" w:cs="Times New Roman"/>
      <w:sz w:val="20"/>
      <w:szCs w:val="20"/>
      <w:lang w:eastAsia="en-US"/>
    </w:rPr>
  </w:style>
  <w:style w:type="paragraph" w:styleId="HTMLAddress">
    <w:name w:val="HTML Address"/>
    <w:basedOn w:val="Normal"/>
    <w:link w:val="HTMLAddressChar"/>
    <w:rsid w:val="008A5F7C"/>
    <w:pPr>
      <w:spacing w:line="480" w:lineRule="auto"/>
      <w:ind w:firstLine="720"/>
      <w:jc w:val="both"/>
    </w:pPr>
    <w:rPr>
      <w:rFonts w:ascii="Times New Roman" w:eastAsia="SimSun" w:hAnsi="Times New Roman" w:cs="Times New Roman"/>
      <w:i/>
      <w:iCs/>
      <w:lang w:eastAsia="en-US"/>
    </w:rPr>
  </w:style>
  <w:style w:type="character" w:customStyle="1" w:styleId="HTMLAddressChar">
    <w:name w:val="HTML Address Char"/>
    <w:basedOn w:val="DefaultParagraphFont"/>
    <w:link w:val="HTMLAddress"/>
    <w:rsid w:val="008A5F7C"/>
    <w:rPr>
      <w:rFonts w:ascii="Times New Roman" w:eastAsia="SimSun" w:hAnsi="Times New Roman" w:cs="Times New Roman"/>
      <w:i/>
      <w:iCs/>
      <w:lang w:eastAsia="en-US"/>
    </w:rPr>
  </w:style>
  <w:style w:type="paragraph" w:styleId="HTMLPreformatted">
    <w:name w:val="HTML Preformatted"/>
    <w:basedOn w:val="Normal"/>
    <w:link w:val="HTMLPreformattedChar"/>
    <w:rsid w:val="008A5F7C"/>
    <w:pPr>
      <w:spacing w:line="480" w:lineRule="auto"/>
      <w:ind w:firstLine="720"/>
      <w:jc w:val="both"/>
    </w:pPr>
    <w:rPr>
      <w:rFonts w:ascii="Courier New" w:eastAsia="SimSun" w:hAnsi="Courier New" w:cs="Courier New"/>
      <w:sz w:val="20"/>
      <w:szCs w:val="20"/>
      <w:lang w:eastAsia="en-US"/>
    </w:rPr>
  </w:style>
  <w:style w:type="character" w:customStyle="1" w:styleId="HTMLPreformattedChar">
    <w:name w:val="HTML Preformatted Char"/>
    <w:basedOn w:val="DefaultParagraphFont"/>
    <w:link w:val="HTMLPreformatted"/>
    <w:rsid w:val="008A5F7C"/>
    <w:rPr>
      <w:rFonts w:ascii="Courier New" w:eastAsia="SimSun" w:hAnsi="Courier New" w:cs="Courier New"/>
      <w:sz w:val="20"/>
      <w:szCs w:val="20"/>
      <w:lang w:eastAsia="en-US"/>
    </w:rPr>
  </w:style>
  <w:style w:type="paragraph" w:styleId="Index1">
    <w:name w:val="index 1"/>
    <w:basedOn w:val="Normal"/>
    <w:next w:val="Normal"/>
    <w:autoRedefine/>
    <w:rsid w:val="008A5F7C"/>
    <w:pPr>
      <w:spacing w:line="480" w:lineRule="auto"/>
      <w:ind w:left="240" w:hanging="240"/>
      <w:jc w:val="both"/>
    </w:pPr>
    <w:rPr>
      <w:rFonts w:ascii="Times New Roman" w:eastAsia="SimSun" w:hAnsi="Times New Roman" w:cs="Times New Roman"/>
      <w:lang w:eastAsia="en-US"/>
    </w:rPr>
  </w:style>
  <w:style w:type="paragraph" w:styleId="Index2">
    <w:name w:val="index 2"/>
    <w:basedOn w:val="Normal"/>
    <w:next w:val="Normal"/>
    <w:autoRedefine/>
    <w:rsid w:val="008A5F7C"/>
    <w:pPr>
      <w:spacing w:line="480" w:lineRule="auto"/>
      <w:ind w:left="480" w:hanging="240"/>
      <w:jc w:val="both"/>
    </w:pPr>
    <w:rPr>
      <w:rFonts w:ascii="Times New Roman" w:eastAsia="SimSun" w:hAnsi="Times New Roman" w:cs="Times New Roman"/>
      <w:lang w:eastAsia="en-US"/>
    </w:rPr>
  </w:style>
  <w:style w:type="paragraph" w:styleId="Index3">
    <w:name w:val="index 3"/>
    <w:basedOn w:val="Normal"/>
    <w:next w:val="Normal"/>
    <w:autoRedefine/>
    <w:rsid w:val="008A5F7C"/>
    <w:pPr>
      <w:spacing w:line="480" w:lineRule="auto"/>
      <w:ind w:left="720" w:hanging="240"/>
      <w:jc w:val="both"/>
    </w:pPr>
    <w:rPr>
      <w:rFonts w:ascii="Times New Roman" w:eastAsia="SimSun" w:hAnsi="Times New Roman" w:cs="Times New Roman"/>
      <w:lang w:eastAsia="en-US"/>
    </w:rPr>
  </w:style>
  <w:style w:type="paragraph" w:styleId="Index4">
    <w:name w:val="index 4"/>
    <w:basedOn w:val="Normal"/>
    <w:next w:val="Normal"/>
    <w:autoRedefine/>
    <w:rsid w:val="008A5F7C"/>
    <w:pPr>
      <w:spacing w:line="480" w:lineRule="auto"/>
      <w:ind w:left="960" w:hanging="240"/>
      <w:jc w:val="both"/>
    </w:pPr>
    <w:rPr>
      <w:rFonts w:ascii="Times New Roman" w:eastAsia="SimSun" w:hAnsi="Times New Roman" w:cs="Times New Roman"/>
      <w:lang w:eastAsia="en-US"/>
    </w:rPr>
  </w:style>
  <w:style w:type="paragraph" w:styleId="Index5">
    <w:name w:val="index 5"/>
    <w:basedOn w:val="Normal"/>
    <w:next w:val="Normal"/>
    <w:autoRedefine/>
    <w:rsid w:val="008A5F7C"/>
    <w:pPr>
      <w:spacing w:line="480" w:lineRule="auto"/>
      <w:ind w:left="1200" w:hanging="240"/>
      <w:jc w:val="both"/>
    </w:pPr>
    <w:rPr>
      <w:rFonts w:ascii="Times New Roman" w:eastAsia="SimSun" w:hAnsi="Times New Roman" w:cs="Times New Roman"/>
      <w:lang w:eastAsia="en-US"/>
    </w:rPr>
  </w:style>
  <w:style w:type="paragraph" w:styleId="Index6">
    <w:name w:val="index 6"/>
    <w:basedOn w:val="Normal"/>
    <w:next w:val="Normal"/>
    <w:autoRedefine/>
    <w:rsid w:val="008A5F7C"/>
    <w:pPr>
      <w:spacing w:line="480" w:lineRule="auto"/>
      <w:ind w:left="1440" w:hanging="240"/>
      <w:jc w:val="both"/>
    </w:pPr>
    <w:rPr>
      <w:rFonts w:ascii="Times New Roman" w:eastAsia="SimSun" w:hAnsi="Times New Roman" w:cs="Times New Roman"/>
      <w:lang w:eastAsia="en-US"/>
    </w:rPr>
  </w:style>
  <w:style w:type="paragraph" w:styleId="Index7">
    <w:name w:val="index 7"/>
    <w:basedOn w:val="Normal"/>
    <w:next w:val="Normal"/>
    <w:autoRedefine/>
    <w:rsid w:val="008A5F7C"/>
    <w:pPr>
      <w:spacing w:line="480" w:lineRule="auto"/>
      <w:ind w:left="1680" w:hanging="240"/>
      <w:jc w:val="both"/>
    </w:pPr>
    <w:rPr>
      <w:rFonts w:ascii="Times New Roman" w:eastAsia="SimSun" w:hAnsi="Times New Roman" w:cs="Times New Roman"/>
      <w:lang w:eastAsia="en-US"/>
    </w:rPr>
  </w:style>
  <w:style w:type="paragraph" w:styleId="Index8">
    <w:name w:val="index 8"/>
    <w:basedOn w:val="Normal"/>
    <w:next w:val="Normal"/>
    <w:autoRedefine/>
    <w:rsid w:val="008A5F7C"/>
    <w:pPr>
      <w:spacing w:line="480" w:lineRule="auto"/>
      <w:ind w:left="1920" w:hanging="240"/>
      <w:jc w:val="both"/>
    </w:pPr>
    <w:rPr>
      <w:rFonts w:ascii="Times New Roman" w:eastAsia="SimSun" w:hAnsi="Times New Roman" w:cs="Times New Roman"/>
      <w:lang w:eastAsia="en-US"/>
    </w:rPr>
  </w:style>
  <w:style w:type="paragraph" w:styleId="Index9">
    <w:name w:val="index 9"/>
    <w:basedOn w:val="Normal"/>
    <w:next w:val="Normal"/>
    <w:autoRedefine/>
    <w:rsid w:val="008A5F7C"/>
    <w:pPr>
      <w:spacing w:line="480" w:lineRule="auto"/>
      <w:ind w:left="2160" w:hanging="240"/>
      <w:jc w:val="both"/>
    </w:pPr>
    <w:rPr>
      <w:rFonts w:ascii="Times New Roman" w:eastAsia="SimSun" w:hAnsi="Times New Roman" w:cs="Times New Roman"/>
      <w:lang w:eastAsia="en-US"/>
    </w:rPr>
  </w:style>
  <w:style w:type="paragraph" w:styleId="IndexHeading">
    <w:name w:val="index heading"/>
    <w:basedOn w:val="Normal"/>
    <w:next w:val="Index1"/>
    <w:rsid w:val="008A5F7C"/>
    <w:pPr>
      <w:spacing w:line="480" w:lineRule="auto"/>
      <w:ind w:firstLine="720"/>
      <w:jc w:val="both"/>
    </w:pPr>
    <w:rPr>
      <w:rFonts w:ascii="Calibri Light" w:eastAsia="SimSun" w:hAnsi="Calibri Light" w:cs="Times New Roman"/>
      <w:b/>
      <w:bCs/>
      <w:lang w:eastAsia="en-US"/>
    </w:rPr>
  </w:style>
  <w:style w:type="paragraph" w:styleId="IntenseQuote">
    <w:name w:val="Intense Quote"/>
    <w:basedOn w:val="Normal"/>
    <w:next w:val="Normal"/>
    <w:link w:val="IntenseQuoteChar"/>
    <w:uiPriority w:val="30"/>
    <w:qFormat/>
    <w:rsid w:val="008A5F7C"/>
    <w:pPr>
      <w:pBdr>
        <w:top w:val="single" w:sz="4" w:space="10" w:color="5B9BD5"/>
        <w:bottom w:val="single" w:sz="4" w:space="10" w:color="5B9BD5"/>
      </w:pBdr>
      <w:spacing w:before="360" w:after="360" w:line="480" w:lineRule="auto"/>
      <w:ind w:left="864" w:right="864" w:firstLine="720"/>
      <w:jc w:val="center"/>
    </w:pPr>
    <w:rPr>
      <w:rFonts w:ascii="Times New Roman" w:eastAsia="SimSun" w:hAnsi="Times New Roman" w:cs="Times New Roman"/>
      <w:i/>
      <w:iCs/>
      <w:color w:val="5B9BD5"/>
      <w:lang w:eastAsia="en-US"/>
    </w:rPr>
  </w:style>
  <w:style w:type="character" w:customStyle="1" w:styleId="IntenseQuoteChar">
    <w:name w:val="Intense Quote Char"/>
    <w:basedOn w:val="DefaultParagraphFont"/>
    <w:link w:val="IntenseQuote"/>
    <w:uiPriority w:val="30"/>
    <w:rsid w:val="008A5F7C"/>
    <w:rPr>
      <w:rFonts w:ascii="Times New Roman" w:eastAsia="SimSun" w:hAnsi="Times New Roman" w:cs="Times New Roman"/>
      <w:i/>
      <w:iCs/>
      <w:color w:val="5B9BD5"/>
      <w:lang w:eastAsia="en-US"/>
    </w:rPr>
  </w:style>
  <w:style w:type="paragraph" w:styleId="List">
    <w:name w:val="List"/>
    <w:basedOn w:val="Normal"/>
    <w:rsid w:val="008A5F7C"/>
    <w:pPr>
      <w:spacing w:line="480" w:lineRule="auto"/>
      <w:ind w:left="360" w:hanging="360"/>
      <w:contextualSpacing/>
      <w:jc w:val="both"/>
    </w:pPr>
    <w:rPr>
      <w:rFonts w:ascii="Times New Roman" w:eastAsia="SimSun" w:hAnsi="Times New Roman" w:cs="Times New Roman"/>
      <w:lang w:eastAsia="en-US"/>
    </w:rPr>
  </w:style>
  <w:style w:type="paragraph" w:styleId="List2">
    <w:name w:val="List 2"/>
    <w:basedOn w:val="Normal"/>
    <w:rsid w:val="008A5F7C"/>
    <w:pPr>
      <w:spacing w:line="480" w:lineRule="auto"/>
      <w:ind w:left="720" w:hanging="360"/>
      <w:contextualSpacing/>
      <w:jc w:val="both"/>
    </w:pPr>
    <w:rPr>
      <w:rFonts w:ascii="Times New Roman" w:eastAsia="SimSun" w:hAnsi="Times New Roman" w:cs="Times New Roman"/>
      <w:lang w:eastAsia="en-US"/>
    </w:rPr>
  </w:style>
  <w:style w:type="paragraph" w:styleId="List3">
    <w:name w:val="List 3"/>
    <w:basedOn w:val="Normal"/>
    <w:rsid w:val="008A5F7C"/>
    <w:pPr>
      <w:spacing w:line="480" w:lineRule="auto"/>
      <w:ind w:left="1080" w:hanging="360"/>
      <w:contextualSpacing/>
      <w:jc w:val="both"/>
    </w:pPr>
    <w:rPr>
      <w:rFonts w:ascii="Times New Roman" w:eastAsia="SimSun" w:hAnsi="Times New Roman" w:cs="Times New Roman"/>
      <w:lang w:eastAsia="en-US"/>
    </w:rPr>
  </w:style>
  <w:style w:type="paragraph" w:styleId="List4">
    <w:name w:val="List 4"/>
    <w:basedOn w:val="Normal"/>
    <w:rsid w:val="008A5F7C"/>
    <w:pPr>
      <w:spacing w:line="480" w:lineRule="auto"/>
      <w:ind w:left="1440" w:hanging="360"/>
      <w:contextualSpacing/>
      <w:jc w:val="both"/>
    </w:pPr>
    <w:rPr>
      <w:rFonts w:ascii="Times New Roman" w:eastAsia="SimSun" w:hAnsi="Times New Roman" w:cs="Times New Roman"/>
      <w:lang w:eastAsia="en-US"/>
    </w:rPr>
  </w:style>
  <w:style w:type="paragraph" w:styleId="List5">
    <w:name w:val="List 5"/>
    <w:basedOn w:val="Normal"/>
    <w:rsid w:val="008A5F7C"/>
    <w:pPr>
      <w:spacing w:line="480" w:lineRule="auto"/>
      <w:ind w:left="1800" w:hanging="360"/>
      <w:contextualSpacing/>
      <w:jc w:val="both"/>
    </w:pPr>
    <w:rPr>
      <w:rFonts w:ascii="Times New Roman" w:eastAsia="SimSun" w:hAnsi="Times New Roman" w:cs="Times New Roman"/>
      <w:lang w:eastAsia="en-US"/>
    </w:rPr>
  </w:style>
  <w:style w:type="paragraph" w:styleId="ListBullet">
    <w:name w:val="List Bullet"/>
    <w:basedOn w:val="Normal"/>
    <w:rsid w:val="008A5F7C"/>
    <w:pPr>
      <w:numPr>
        <w:numId w:val="3"/>
      </w:numPr>
      <w:spacing w:line="480" w:lineRule="auto"/>
      <w:contextualSpacing/>
      <w:jc w:val="both"/>
    </w:pPr>
    <w:rPr>
      <w:rFonts w:ascii="Times New Roman" w:eastAsia="SimSun" w:hAnsi="Times New Roman" w:cs="Times New Roman"/>
      <w:lang w:eastAsia="en-US"/>
    </w:rPr>
  </w:style>
  <w:style w:type="paragraph" w:styleId="ListBullet2">
    <w:name w:val="List Bullet 2"/>
    <w:basedOn w:val="Normal"/>
    <w:rsid w:val="008A5F7C"/>
    <w:pPr>
      <w:numPr>
        <w:numId w:val="4"/>
      </w:numPr>
      <w:spacing w:line="480" w:lineRule="auto"/>
      <w:contextualSpacing/>
      <w:jc w:val="both"/>
    </w:pPr>
    <w:rPr>
      <w:rFonts w:ascii="Times New Roman" w:eastAsia="SimSun" w:hAnsi="Times New Roman" w:cs="Times New Roman"/>
      <w:lang w:eastAsia="en-US"/>
    </w:rPr>
  </w:style>
  <w:style w:type="paragraph" w:styleId="ListBullet3">
    <w:name w:val="List Bullet 3"/>
    <w:basedOn w:val="Normal"/>
    <w:rsid w:val="008A5F7C"/>
    <w:pPr>
      <w:numPr>
        <w:numId w:val="5"/>
      </w:numPr>
      <w:spacing w:line="480" w:lineRule="auto"/>
      <w:contextualSpacing/>
      <w:jc w:val="both"/>
    </w:pPr>
    <w:rPr>
      <w:rFonts w:ascii="Times New Roman" w:eastAsia="SimSun" w:hAnsi="Times New Roman" w:cs="Times New Roman"/>
      <w:lang w:eastAsia="en-US"/>
    </w:rPr>
  </w:style>
  <w:style w:type="paragraph" w:styleId="ListBullet4">
    <w:name w:val="List Bullet 4"/>
    <w:basedOn w:val="Normal"/>
    <w:rsid w:val="008A5F7C"/>
    <w:pPr>
      <w:numPr>
        <w:numId w:val="6"/>
      </w:numPr>
      <w:spacing w:line="480" w:lineRule="auto"/>
      <w:contextualSpacing/>
      <w:jc w:val="both"/>
    </w:pPr>
    <w:rPr>
      <w:rFonts w:ascii="Times New Roman" w:eastAsia="SimSun" w:hAnsi="Times New Roman" w:cs="Times New Roman"/>
      <w:lang w:eastAsia="en-US"/>
    </w:rPr>
  </w:style>
  <w:style w:type="paragraph" w:styleId="ListBullet5">
    <w:name w:val="List Bullet 5"/>
    <w:basedOn w:val="Normal"/>
    <w:rsid w:val="008A5F7C"/>
    <w:pPr>
      <w:numPr>
        <w:numId w:val="7"/>
      </w:numPr>
      <w:spacing w:line="480" w:lineRule="auto"/>
      <w:contextualSpacing/>
      <w:jc w:val="both"/>
    </w:pPr>
    <w:rPr>
      <w:rFonts w:ascii="Times New Roman" w:eastAsia="SimSun" w:hAnsi="Times New Roman" w:cs="Times New Roman"/>
      <w:lang w:eastAsia="en-US"/>
    </w:rPr>
  </w:style>
  <w:style w:type="paragraph" w:styleId="ListContinue">
    <w:name w:val="List Continue"/>
    <w:basedOn w:val="Normal"/>
    <w:rsid w:val="008A5F7C"/>
    <w:pPr>
      <w:spacing w:after="120" w:line="480" w:lineRule="auto"/>
      <w:ind w:left="360" w:firstLine="720"/>
      <w:contextualSpacing/>
      <w:jc w:val="both"/>
    </w:pPr>
    <w:rPr>
      <w:rFonts w:ascii="Times New Roman" w:eastAsia="SimSun" w:hAnsi="Times New Roman" w:cs="Times New Roman"/>
      <w:lang w:eastAsia="en-US"/>
    </w:rPr>
  </w:style>
  <w:style w:type="paragraph" w:styleId="ListContinue2">
    <w:name w:val="List Continue 2"/>
    <w:basedOn w:val="Normal"/>
    <w:rsid w:val="008A5F7C"/>
    <w:pPr>
      <w:spacing w:after="120" w:line="480" w:lineRule="auto"/>
      <w:ind w:left="720" w:firstLine="720"/>
      <w:contextualSpacing/>
      <w:jc w:val="both"/>
    </w:pPr>
    <w:rPr>
      <w:rFonts w:ascii="Times New Roman" w:eastAsia="SimSun" w:hAnsi="Times New Roman" w:cs="Times New Roman"/>
      <w:lang w:eastAsia="en-US"/>
    </w:rPr>
  </w:style>
  <w:style w:type="paragraph" w:styleId="ListContinue3">
    <w:name w:val="List Continue 3"/>
    <w:basedOn w:val="Normal"/>
    <w:rsid w:val="008A5F7C"/>
    <w:pPr>
      <w:spacing w:after="120" w:line="480" w:lineRule="auto"/>
      <w:ind w:left="1080" w:firstLine="720"/>
      <w:contextualSpacing/>
      <w:jc w:val="both"/>
    </w:pPr>
    <w:rPr>
      <w:rFonts w:ascii="Times New Roman" w:eastAsia="SimSun" w:hAnsi="Times New Roman" w:cs="Times New Roman"/>
      <w:lang w:eastAsia="en-US"/>
    </w:rPr>
  </w:style>
  <w:style w:type="paragraph" w:styleId="ListContinue4">
    <w:name w:val="List Continue 4"/>
    <w:basedOn w:val="Normal"/>
    <w:rsid w:val="008A5F7C"/>
    <w:pPr>
      <w:spacing w:after="120" w:line="480" w:lineRule="auto"/>
      <w:ind w:left="1440" w:firstLine="720"/>
      <w:contextualSpacing/>
      <w:jc w:val="both"/>
    </w:pPr>
    <w:rPr>
      <w:rFonts w:ascii="Times New Roman" w:eastAsia="SimSun" w:hAnsi="Times New Roman" w:cs="Times New Roman"/>
      <w:lang w:eastAsia="en-US"/>
    </w:rPr>
  </w:style>
  <w:style w:type="paragraph" w:styleId="ListContinue5">
    <w:name w:val="List Continue 5"/>
    <w:basedOn w:val="Normal"/>
    <w:rsid w:val="008A5F7C"/>
    <w:pPr>
      <w:spacing w:after="120" w:line="480" w:lineRule="auto"/>
      <w:ind w:left="1800" w:firstLine="720"/>
      <w:contextualSpacing/>
      <w:jc w:val="both"/>
    </w:pPr>
    <w:rPr>
      <w:rFonts w:ascii="Times New Roman" w:eastAsia="SimSun" w:hAnsi="Times New Roman" w:cs="Times New Roman"/>
      <w:lang w:eastAsia="en-US"/>
    </w:rPr>
  </w:style>
  <w:style w:type="paragraph" w:styleId="ListNumber">
    <w:name w:val="List Number"/>
    <w:basedOn w:val="Normal"/>
    <w:rsid w:val="008A5F7C"/>
    <w:pPr>
      <w:numPr>
        <w:numId w:val="12"/>
      </w:numPr>
      <w:spacing w:line="480" w:lineRule="auto"/>
      <w:contextualSpacing/>
      <w:jc w:val="both"/>
    </w:pPr>
    <w:rPr>
      <w:rFonts w:ascii="Times New Roman" w:eastAsia="SimSun" w:hAnsi="Times New Roman" w:cs="Times New Roman"/>
      <w:lang w:eastAsia="en-US"/>
    </w:rPr>
  </w:style>
  <w:style w:type="paragraph" w:styleId="ListNumber2">
    <w:name w:val="List Number 2"/>
    <w:basedOn w:val="Normal"/>
    <w:rsid w:val="008A5F7C"/>
    <w:pPr>
      <w:numPr>
        <w:numId w:val="10"/>
      </w:numPr>
      <w:spacing w:line="480" w:lineRule="auto"/>
      <w:contextualSpacing/>
      <w:jc w:val="both"/>
    </w:pPr>
    <w:rPr>
      <w:rFonts w:ascii="Times New Roman" w:eastAsia="SimSun" w:hAnsi="Times New Roman" w:cs="Times New Roman"/>
      <w:lang w:eastAsia="en-US"/>
    </w:rPr>
  </w:style>
  <w:style w:type="paragraph" w:styleId="ListNumber3">
    <w:name w:val="List Number 3"/>
    <w:basedOn w:val="Normal"/>
    <w:rsid w:val="008A5F7C"/>
    <w:pPr>
      <w:numPr>
        <w:numId w:val="11"/>
      </w:numPr>
      <w:spacing w:line="480" w:lineRule="auto"/>
      <w:contextualSpacing/>
      <w:jc w:val="both"/>
    </w:pPr>
    <w:rPr>
      <w:rFonts w:ascii="Times New Roman" w:eastAsia="SimSun" w:hAnsi="Times New Roman" w:cs="Times New Roman"/>
      <w:lang w:eastAsia="en-US"/>
    </w:rPr>
  </w:style>
  <w:style w:type="paragraph" w:styleId="ListNumber4">
    <w:name w:val="List Number 4"/>
    <w:basedOn w:val="Normal"/>
    <w:rsid w:val="008A5F7C"/>
    <w:pPr>
      <w:numPr>
        <w:numId w:val="9"/>
      </w:numPr>
      <w:spacing w:line="480" w:lineRule="auto"/>
      <w:contextualSpacing/>
      <w:jc w:val="both"/>
    </w:pPr>
    <w:rPr>
      <w:rFonts w:ascii="Times New Roman" w:eastAsia="SimSun" w:hAnsi="Times New Roman" w:cs="Times New Roman"/>
      <w:lang w:eastAsia="en-US"/>
    </w:rPr>
  </w:style>
  <w:style w:type="paragraph" w:styleId="ListNumber5">
    <w:name w:val="List Number 5"/>
    <w:basedOn w:val="Normal"/>
    <w:rsid w:val="008A5F7C"/>
    <w:pPr>
      <w:numPr>
        <w:numId w:val="8"/>
      </w:numPr>
      <w:spacing w:line="480" w:lineRule="auto"/>
      <w:contextualSpacing/>
      <w:jc w:val="both"/>
    </w:pPr>
    <w:rPr>
      <w:rFonts w:ascii="Times New Roman" w:eastAsia="SimSun" w:hAnsi="Times New Roman" w:cs="Times New Roman"/>
      <w:lang w:eastAsia="en-US"/>
    </w:rPr>
  </w:style>
  <w:style w:type="paragraph" w:styleId="MacroText">
    <w:name w:val="macro"/>
    <w:link w:val="MacroTextChar"/>
    <w:rsid w:val="008A5F7C"/>
    <w:pPr>
      <w:tabs>
        <w:tab w:val="left" w:pos="480"/>
        <w:tab w:val="left" w:pos="960"/>
        <w:tab w:val="left" w:pos="1440"/>
        <w:tab w:val="left" w:pos="1920"/>
        <w:tab w:val="left" w:pos="2400"/>
        <w:tab w:val="left" w:pos="2880"/>
        <w:tab w:val="left" w:pos="3360"/>
        <w:tab w:val="left" w:pos="3840"/>
        <w:tab w:val="left" w:pos="4320"/>
      </w:tabs>
      <w:spacing w:line="480" w:lineRule="auto"/>
      <w:ind w:firstLine="720"/>
      <w:jc w:val="both"/>
    </w:pPr>
    <w:rPr>
      <w:rFonts w:ascii="Courier New" w:eastAsia="SimSun" w:hAnsi="Courier New" w:cs="Courier New"/>
      <w:sz w:val="20"/>
      <w:szCs w:val="20"/>
      <w:lang w:eastAsia="en-US"/>
    </w:rPr>
  </w:style>
  <w:style w:type="character" w:customStyle="1" w:styleId="MacroTextChar">
    <w:name w:val="Macro Text Char"/>
    <w:basedOn w:val="DefaultParagraphFont"/>
    <w:link w:val="MacroText"/>
    <w:rsid w:val="008A5F7C"/>
    <w:rPr>
      <w:rFonts w:ascii="Courier New" w:eastAsia="SimSun" w:hAnsi="Courier New" w:cs="Courier New"/>
      <w:sz w:val="20"/>
      <w:szCs w:val="20"/>
      <w:lang w:eastAsia="en-US"/>
    </w:rPr>
  </w:style>
  <w:style w:type="paragraph" w:styleId="MessageHeader">
    <w:name w:val="Message Header"/>
    <w:basedOn w:val="Normal"/>
    <w:link w:val="MessageHeaderChar"/>
    <w:rsid w:val="008A5F7C"/>
    <w:pPr>
      <w:pBdr>
        <w:top w:val="single" w:sz="6" w:space="1" w:color="auto"/>
        <w:left w:val="single" w:sz="6" w:space="1" w:color="auto"/>
        <w:bottom w:val="single" w:sz="6" w:space="1" w:color="auto"/>
        <w:right w:val="single" w:sz="6" w:space="1" w:color="auto"/>
      </w:pBdr>
      <w:shd w:val="pct20" w:color="auto" w:fill="auto"/>
      <w:spacing w:line="480" w:lineRule="auto"/>
      <w:ind w:left="1080" w:hanging="1080"/>
      <w:jc w:val="both"/>
    </w:pPr>
    <w:rPr>
      <w:rFonts w:ascii="Calibri Light" w:eastAsia="SimSun" w:hAnsi="Calibri Light" w:cs="Times New Roman"/>
      <w:lang w:eastAsia="en-US"/>
    </w:rPr>
  </w:style>
  <w:style w:type="character" w:customStyle="1" w:styleId="MessageHeaderChar">
    <w:name w:val="Message Header Char"/>
    <w:basedOn w:val="DefaultParagraphFont"/>
    <w:link w:val="MessageHeader"/>
    <w:rsid w:val="008A5F7C"/>
    <w:rPr>
      <w:rFonts w:ascii="Calibri Light" w:eastAsia="SimSun" w:hAnsi="Calibri Light" w:cs="Times New Roman"/>
      <w:shd w:val="pct20" w:color="auto" w:fill="auto"/>
      <w:lang w:eastAsia="en-US"/>
    </w:rPr>
  </w:style>
  <w:style w:type="paragraph" w:styleId="NoSpacing">
    <w:name w:val="No Spacing"/>
    <w:uiPriority w:val="1"/>
    <w:qFormat/>
    <w:rsid w:val="008A5F7C"/>
    <w:pPr>
      <w:ind w:firstLine="720"/>
      <w:jc w:val="both"/>
    </w:pPr>
    <w:rPr>
      <w:rFonts w:ascii="Times New Roman" w:eastAsia="SimSun" w:hAnsi="Times New Roman" w:cs="Times New Roman"/>
      <w:lang w:eastAsia="en-US"/>
    </w:rPr>
  </w:style>
  <w:style w:type="paragraph" w:styleId="NormalWeb">
    <w:name w:val="Normal (Web)"/>
    <w:basedOn w:val="Normal"/>
    <w:uiPriority w:val="99"/>
    <w:rsid w:val="008A5F7C"/>
    <w:pPr>
      <w:spacing w:line="480" w:lineRule="auto"/>
      <w:ind w:firstLine="720"/>
      <w:jc w:val="both"/>
    </w:pPr>
    <w:rPr>
      <w:rFonts w:ascii="Times New Roman" w:eastAsia="SimSun" w:hAnsi="Times New Roman" w:cs="Times New Roman"/>
      <w:lang w:eastAsia="en-US"/>
    </w:rPr>
  </w:style>
  <w:style w:type="paragraph" w:styleId="NormalIndent">
    <w:name w:val="Normal Indent"/>
    <w:basedOn w:val="Normal"/>
    <w:rsid w:val="008A5F7C"/>
    <w:pPr>
      <w:spacing w:line="480" w:lineRule="auto"/>
      <w:ind w:left="720" w:firstLine="720"/>
      <w:jc w:val="both"/>
    </w:pPr>
    <w:rPr>
      <w:rFonts w:ascii="Times New Roman" w:eastAsia="SimSun" w:hAnsi="Times New Roman" w:cs="Times New Roman"/>
      <w:lang w:eastAsia="en-US"/>
    </w:rPr>
  </w:style>
  <w:style w:type="paragraph" w:styleId="NoteHeading">
    <w:name w:val="Note Heading"/>
    <w:basedOn w:val="Normal"/>
    <w:next w:val="Normal"/>
    <w:link w:val="NoteHeadingChar"/>
    <w:rsid w:val="008A5F7C"/>
    <w:pPr>
      <w:spacing w:line="480" w:lineRule="auto"/>
      <w:ind w:firstLine="720"/>
      <w:jc w:val="both"/>
    </w:pPr>
    <w:rPr>
      <w:rFonts w:ascii="Times New Roman" w:eastAsia="SimSun" w:hAnsi="Times New Roman" w:cs="Times New Roman"/>
      <w:lang w:eastAsia="en-US"/>
    </w:rPr>
  </w:style>
  <w:style w:type="character" w:customStyle="1" w:styleId="NoteHeadingChar">
    <w:name w:val="Note Heading Char"/>
    <w:basedOn w:val="DefaultParagraphFont"/>
    <w:link w:val="NoteHeading"/>
    <w:rsid w:val="008A5F7C"/>
    <w:rPr>
      <w:rFonts w:ascii="Times New Roman" w:eastAsia="SimSun" w:hAnsi="Times New Roman" w:cs="Times New Roman"/>
      <w:lang w:eastAsia="en-US"/>
    </w:rPr>
  </w:style>
  <w:style w:type="paragraph" w:styleId="PlainText">
    <w:name w:val="Plain Text"/>
    <w:basedOn w:val="Normal"/>
    <w:link w:val="PlainTextChar"/>
    <w:rsid w:val="008A5F7C"/>
    <w:pPr>
      <w:spacing w:line="480" w:lineRule="auto"/>
      <w:ind w:firstLine="720"/>
      <w:jc w:val="both"/>
    </w:pPr>
    <w:rPr>
      <w:rFonts w:ascii="Courier New" w:eastAsia="SimSun" w:hAnsi="Courier New" w:cs="Courier New"/>
      <w:sz w:val="20"/>
      <w:szCs w:val="20"/>
      <w:lang w:eastAsia="en-US"/>
    </w:rPr>
  </w:style>
  <w:style w:type="character" w:customStyle="1" w:styleId="PlainTextChar">
    <w:name w:val="Plain Text Char"/>
    <w:basedOn w:val="DefaultParagraphFont"/>
    <w:link w:val="PlainText"/>
    <w:rsid w:val="008A5F7C"/>
    <w:rPr>
      <w:rFonts w:ascii="Courier New" w:eastAsia="SimSun" w:hAnsi="Courier New" w:cs="Courier New"/>
      <w:sz w:val="20"/>
      <w:szCs w:val="20"/>
      <w:lang w:eastAsia="en-US"/>
    </w:rPr>
  </w:style>
  <w:style w:type="paragraph" w:styleId="Quote">
    <w:name w:val="Quote"/>
    <w:basedOn w:val="Normal"/>
    <w:next w:val="Normal"/>
    <w:link w:val="QuoteChar"/>
    <w:uiPriority w:val="29"/>
    <w:qFormat/>
    <w:rsid w:val="008A5F7C"/>
    <w:pPr>
      <w:spacing w:before="200" w:after="160" w:line="480" w:lineRule="auto"/>
      <w:ind w:left="864" w:right="864" w:firstLine="720"/>
      <w:jc w:val="center"/>
    </w:pPr>
    <w:rPr>
      <w:rFonts w:ascii="Times New Roman" w:eastAsia="SimSun" w:hAnsi="Times New Roman" w:cs="Times New Roman"/>
      <w:i/>
      <w:iCs/>
      <w:color w:val="404040"/>
      <w:lang w:eastAsia="en-US"/>
    </w:rPr>
  </w:style>
  <w:style w:type="character" w:customStyle="1" w:styleId="QuoteChar">
    <w:name w:val="Quote Char"/>
    <w:basedOn w:val="DefaultParagraphFont"/>
    <w:link w:val="Quote"/>
    <w:uiPriority w:val="29"/>
    <w:rsid w:val="008A5F7C"/>
    <w:rPr>
      <w:rFonts w:ascii="Times New Roman" w:eastAsia="SimSun" w:hAnsi="Times New Roman" w:cs="Times New Roman"/>
      <w:i/>
      <w:iCs/>
      <w:color w:val="404040"/>
      <w:lang w:eastAsia="en-US"/>
    </w:rPr>
  </w:style>
  <w:style w:type="paragraph" w:styleId="Salutation">
    <w:name w:val="Salutation"/>
    <w:basedOn w:val="Normal"/>
    <w:next w:val="Normal"/>
    <w:link w:val="SalutationChar"/>
    <w:rsid w:val="008A5F7C"/>
    <w:pPr>
      <w:spacing w:line="480" w:lineRule="auto"/>
      <w:ind w:firstLine="720"/>
      <w:jc w:val="both"/>
    </w:pPr>
    <w:rPr>
      <w:rFonts w:ascii="Times New Roman" w:eastAsia="SimSun" w:hAnsi="Times New Roman" w:cs="Times New Roman"/>
      <w:lang w:eastAsia="en-US"/>
    </w:rPr>
  </w:style>
  <w:style w:type="character" w:customStyle="1" w:styleId="SalutationChar">
    <w:name w:val="Salutation Char"/>
    <w:basedOn w:val="DefaultParagraphFont"/>
    <w:link w:val="Salutation"/>
    <w:rsid w:val="008A5F7C"/>
    <w:rPr>
      <w:rFonts w:ascii="Times New Roman" w:eastAsia="SimSun" w:hAnsi="Times New Roman" w:cs="Times New Roman"/>
      <w:lang w:eastAsia="en-US"/>
    </w:rPr>
  </w:style>
  <w:style w:type="paragraph" w:styleId="Signature">
    <w:name w:val="Signature"/>
    <w:basedOn w:val="Normal"/>
    <w:link w:val="SignatureChar"/>
    <w:rsid w:val="008A5F7C"/>
    <w:pPr>
      <w:spacing w:line="480" w:lineRule="auto"/>
      <w:ind w:left="4320" w:firstLine="720"/>
      <w:jc w:val="both"/>
    </w:pPr>
    <w:rPr>
      <w:rFonts w:ascii="Times New Roman" w:eastAsia="SimSun" w:hAnsi="Times New Roman" w:cs="Times New Roman"/>
      <w:lang w:eastAsia="en-US"/>
    </w:rPr>
  </w:style>
  <w:style w:type="character" w:customStyle="1" w:styleId="SignatureChar">
    <w:name w:val="Signature Char"/>
    <w:basedOn w:val="DefaultParagraphFont"/>
    <w:link w:val="Signature"/>
    <w:rsid w:val="008A5F7C"/>
    <w:rPr>
      <w:rFonts w:ascii="Times New Roman" w:eastAsia="SimSun" w:hAnsi="Times New Roman" w:cs="Times New Roman"/>
      <w:lang w:eastAsia="en-US"/>
    </w:rPr>
  </w:style>
  <w:style w:type="paragraph" w:styleId="Subtitle">
    <w:name w:val="Subtitle"/>
    <w:basedOn w:val="Normal"/>
    <w:next w:val="Normal"/>
    <w:link w:val="SubtitleChar"/>
    <w:qFormat/>
    <w:rsid w:val="008A5F7C"/>
    <w:pPr>
      <w:spacing w:after="60" w:line="480" w:lineRule="auto"/>
      <w:ind w:firstLine="720"/>
      <w:jc w:val="center"/>
      <w:outlineLvl w:val="1"/>
    </w:pPr>
    <w:rPr>
      <w:rFonts w:ascii="Calibri Light" w:eastAsia="SimSun" w:hAnsi="Calibri Light" w:cs="Times New Roman"/>
      <w:lang w:eastAsia="en-US"/>
    </w:rPr>
  </w:style>
  <w:style w:type="character" w:customStyle="1" w:styleId="SubtitleChar">
    <w:name w:val="Subtitle Char"/>
    <w:basedOn w:val="DefaultParagraphFont"/>
    <w:link w:val="Subtitle"/>
    <w:rsid w:val="008A5F7C"/>
    <w:rPr>
      <w:rFonts w:ascii="Calibri Light" w:eastAsia="SimSun" w:hAnsi="Calibri Light" w:cs="Times New Roman"/>
      <w:lang w:eastAsia="en-US"/>
    </w:rPr>
  </w:style>
  <w:style w:type="paragraph" w:styleId="TableofAuthorities">
    <w:name w:val="table of authorities"/>
    <w:basedOn w:val="Normal"/>
    <w:next w:val="Normal"/>
    <w:rsid w:val="008A5F7C"/>
    <w:pPr>
      <w:spacing w:line="480" w:lineRule="auto"/>
      <w:ind w:left="240" w:hanging="240"/>
      <w:jc w:val="both"/>
    </w:pPr>
    <w:rPr>
      <w:rFonts w:ascii="Times New Roman" w:eastAsia="SimSun" w:hAnsi="Times New Roman" w:cs="Times New Roman"/>
      <w:lang w:eastAsia="en-US"/>
    </w:rPr>
  </w:style>
  <w:style w:type="paragraph" w:styleId="Title">
    <w:name w:val="Title"/>
    <w:basedOn w:val="Normal"/>
    <w:next w:val="Normal"/>
    <w:link w:val="TitleChar"/>
    <w:rsid w:val="008A5F7C"/>
    <w:pPr>
      <w:spacing w:before="240" w:after="60" w:line="480" w:lineRule="auto"/>
      <w:ind w:firstLine="720"/>
      <w:jc w:val="center"/>
      <w:outlineLvl w:val="0"/>
    </w:pPr>
    <w:rPr>
      <w:rFonts w:ascii="Calibri Light" w:eastAsia="SimSun" w:hAnsi="Calibri Light" w:cs="Times New Roman"/>
      <w:b/>
      <w:bCs/>
      <w:kern w:val="28"/>
      <w:sz w:val="32"/>
      <w:szCs w:val="32"/>
      <w:lang w:eastAsia="en-US"/>
    </w:rPr>
  </w:style>
  <w:style w:type="character" w:customStyle="1" w:styleId="TitleChar">
    <w:name w:val="Title Char"/>
    <w:basedOn w:val="DefaultParagraphFont"/>
    <w:link w:val="Title"/>
    <w:rsid w:val="008A5F7C"/>
    <w:rPr>
      <w:rFonts w:ascii="Calibri Light" w:eastAsia="SimSun" w:hAnsi="Calibri Light" w:cs="Times New Roman"/>
      <w:b/>
      <w:bCs/>
      <w:kern w:val="28"/>
      <w:sz w:val="32"/>
      <w:szCs w:val="32"/>
      <w:lang w:eastAsia="en-US"/>
    </w:rPr>
  </w:style>
  <w:style w:type="paragraph" w:styleId="TOAHeading">
    <w:name w:val="toa heading"/>
    <w:basedOn w:val="Normal"/>
    <w:next w:val="Normal"/>
    <w:rsid w:val="008A5F7C"/>
    <w:pPr>
      <w:spacing w:before="120" w:line="480" w:lineRule="auto"/>
      <w:ind w:firstLine="720"/>
      <w:jc w:val="both"/>
    </w:pPr>
    <w:rPr>
      <w:rFonts w:ascii="Calibri Light" w:eastAsia="SimSun" w:hAnsi="Calibri Light" w:cs="Times New Roman"/>
      <w:b/>
      <w:bCs/>
      <w:lang w:eastAsia="en-US"/>
    </w:rPr>
  </w:style>
  <w:style w:type="paragraph" w:styleId="TOC5">
    <w:name w:val="toc 5"/>
    <w:basedOn w:val="Normal"/>
    <w:next w:val="Normal"/>
    <w:autoRedefine/>
    <w:uiPriority w:val="39"/>
    <w:rsid w:val="008A5F7C"/>
    <w:pPr>
      <w:spacing w:line="480" w:lineRule="auto"/>
      <w:ind w:left="720" w:right="600" w:hanging="720"/>
    </w:pPr>
    <w:rPr>
      <w:rFonts w:ascii="Times New Roman" w:eastAsia="SimSun" w:hAnsi="Times New Roman" w:cs="Times New Roman"/>
      <w:b/>
      <w:lang w:eastAsia="en-US"/>
    </w:rPr>
  </w:style>
  <w:style w:type="paragraph" w:styleId="TOC6">
    <w:name w:val="toc 6"/>
    <w:basedOn w:val="Normal"/>
    <w:next w:val="Normal"/>
    <w:autoRedefine/>
    <w:uiPriority w:val="39"/>
    <w:rsid w:val="008A5F7C"/>
    <w:pPr>
      <w:spacing w:line="480" w:lineRule="auto"/>
      <w:ind w:left="1224" w:hanging="720"/>
      <w:jc w:val="both"/>
    </w:pPr>
    <w:rPr>
      <w:rFonts w:ascii="Times New Roman" w:eastAsia="SimSun" w:hAnsi="Times New Roman" w:cs="Times New Roman"/>
      <w:b/>
      <w:lang w:eastAsia="en-US"/>
    </w:rPr>
  </w:style>
  <w:style w:type="paragraph" w:styleId="TOC7">
    <w:name w:val="toc 7"/>
    <w:basedOn w:val="Normal"/>
    <w:next w:val="Normal"/>
    <w:autoRedefine/>
    <w:uiPriority w:val="39"/>
    <w:rsid w:val="008A5F7C"/>
    <w:pPr>
      <w:spacing w:line="480" w:lineRule="auto"/>
      <w:ind w:left="1728" w:hanging="720"/>
      <w:jc w:val="both"/>
    </w:pPr>
    <w:rPr>
      <w:rFonts w:ascii="Times New Roman" w:eastAsia="SimSun" w:hAnsi="Times New Roman" w:cs="Times New Roman"/>
      <w:b/>
      <w:lang w:eastAsia="en-US"/>
    </w:rPr>
  </w:style>
  <w:style w:type="paragraph" w:styleId="TOC8">
    <w:name w:val="toc 8"/>
    <w:basedOn w:val="Normal"/>
    <w:next w:val="Normal"/>
    <w:autoRedefine/>
    <w:rsid w:val="008A5F7C"/>
    <w:pPr>
      <w:spacing w:line="480" w:lineRule="auto"/>
      <w:ind w:left="1680" w:firstLine="720"/>
      <w:jc w:val="both"/>
    </w:pPr>
    <w:rPr>
      <w:rFonts w:ascii="Times New Roman" w:eastAsia="SimSun" w:hAnsi="Times New Roman" w:cs="Times New Roman"/>
      <w:lang w:eastAsia="en-US"/>
    </w:rPr>
  </w:style>
  <w:style w:type="paragraph" w:styleId="TOC9">
    <w:name w:val="toc 9"/>
    <w:basedOn w:val="Normal"/>
    <w:next w:val="Normal"/>
    <w:autoRedefine/>
    <w:uiPriority w:val="39"/>
    <w:rsid w:val="008A5F7C"/>
    <w:pPr>
      <w:spacing w:line="480" w:lineRule="auto"/>
      <w:ind w:left="1920" w:firstLine="720"/>
      <w:jc w:val="both"/>
    </w:pPr>
    <w:rPr>
      <w:rFonts w:ascii="Times New Roman" w:eastAsia="SimSun" w:hAnsi="Times New Roman" w:cs="Times New Roman"/>
      <w:lang w:eastAsia="en-US"/>
    </w:rPr>
  </w:style>
  <w:style w:type="paragraph" w:styleId="TOCHeading">
    <w:name w:val="TOC Heading"/>
    <w:basedOn w:val="Heading1"/>
    <w:next w:val="Normal"/>
    <w:uiPriority w:val="39"/>
    <w:semiHidden/>
    <w:unhideWhenUsed/>
    <w:qFormat/>
    <w:rsid w:val="008A5F7C"/>
    <w:pPr>
      <w:pageBreakBefore w:val="0"/>
      <w:numPr>
        <w:numId w:val="0"/>
      </w:numPr>
      <w:spacing w:before="240" w:after="60"/>
      <w:ind w:firstLine="720"/>
      <w:jc w:val="both"/>
      <w:outlineLvl w:val="9"/>
    </w:pPr>
    <w:rPr>
      <w:rFonts w:ascii="Calibri Light" w:hAnsi="Calibri Light" w:cs="Times New Roman"/>
      <w:caps/>
      <w:kern w:val="32"/>
      <w:sz w:val="32"/>
      <w:szCs w:val="32"/>
    </w:rPr>
  </w:style>
  <w:style w:type="paragraph" w:customStyle="1" w:styleId="TitlePage">
    <w:name w:val="Title Page"/>
    <w:basedOn w:val="Heading"/>
    <w:next w:val="Normal"/>
    <w:rsid w:val="008A5F7C"/>
    <w:pPr>
      <w:keepNext w:val="0"/>
      <w:pageBreakBefore w:val="0"/>
      <w:spacing w:after="0" w:line="240" w:lineRule="auto"/>
    </w:pPr>
    <w:rPr>
      <w:color w:val="FFFFFF" w:themeColor="background1"/>
      <w:sz w:val="2"/>
    </w:rPr>
  </w:style>
  <w:style w:type="paragraph" w:customStyle="1" w:styleId="CommitteePage">
    <w:name w:val="Committee Page"/>
    <w:basedOn w:val="Heading"/>
    <w:next w:val="Normal"/>
    <w:qFormat/>
    <w:rsid w:val="008A5F7C"/>
    <w:pPr>
      <w:spacing w:after="0"/>
    </w:pPr>
    <w:rPr>
      <w:color w:val="FFFFFF" w:themeColor="background1"/>
      <w:sz w:val="2"/>
    </w:rPr>
  </w:style>
  <w:style w:type="paragraph" w:customStyle="1" w:styleId="AbstractHeading">
    <w:name w:val="Abstract Heading"/>
    <w:basedOn w:val="TitlePage"/>
    <w:rsid w:val="008A5F7C"/>
    <w:pPr>
      <w:pageBreakBefore/>
    </w:pPr>
  </w:style>
  <w:style w:type="character" w:styleId="PlaceholderText">
    <w:name w:val="Placeholder Text"/>
    <w:basedOn w:val="DefaultParagraphFont"/>
    <w:uiPriority w:val="99"/>
    <w:semiHidden/>
    <w:rsid w:val="008A5F7C"/>
    <w:rPr>
      <w:color w:val="808080"/>
    </w:rPr>
  </w:style>
  <w:style w:type="character" w:customStyle="1" w:styleId="TitleHeading">
    <w:name w:val="Title Heading"/>
    <w:basedOn w:val="BodyTextChar"/>
    <w:uiPriority w:val="1"/>
    <w:rsid w:val="008A5F7C"/>
    <w:rPr>
      <w:rFonts w:ascii="Times New Roman" w:eastAsia="SimSun" w:hAnsi="Times New Roman" w:cs="Times New Roman"/>
      <w:b w:val="0"/>
      <w:caps/>
      <w:smallCaps w:val="0"/>
      <w:sz w:val="24"/>
      <w:szCs w:val="24"/>
      <w:lang w:eastAsia="en-US"/>
    </w:rPr>
  </w:style>
  <w:style w:type="paragraph" w:customStyle="1" w:styleId="TableofContentsHeading">
    <w:name w:val="Table of Contents Heading"/>
    <w:basedOn w:val="Preliminary"/>
    <w:rsid w:val="008A5F7C"/>
  </w:style>
  <w:style w:type="paragraph" w:customStyle="1" w:styleId="HeadingNoTab">
    <w:name w:val="Heading No Tab"/>
    <w:basedOn w:val="Heading"/>
    <w:rsid w:val="008A5F7C"/>
  </w:style>
  <w:style w:type="paragraph" w:customStyle="1" w:styleId="CaptionDescription">
    <w:name w:val="Caption Description"/>
    <w:basedOn w:val="NoIndent"/>
    <w:next w:val="Normal"/>
    <w:qFormat/>
    <w:rsid w:val="008A5F7C"/>
    <w:rPr>
      <w:b/>
      <w:sz w:val="20"/>
    </w:rPr>
  </w:style>
  <w:style w:type="paragraph" w:customStyle="1" w:styleId="EndNoteBibliographyTitle">
    <w:name w:val="EndNote Bibliography Title"/>
    <w:basedOn w:val="Normal"/>
    <w:link w:val="EndNoteBibliographyTitleChar"/>
    <w:rsid w:val="008A5F7C"/>
    <w:pPr>
      <w:spacing w:line="480" w:lineRule="auto"/>
      <w:ind w:firstLine="720"/>
      <w:jc w:val="center"/>
    </w:pPr>
    <w:rPr>
      <w:rFonts w:ascii="Times New Roman" w:eastAsia="SimSun" w:hAnsi="Times New Roman" w:cs="Times New Roman"/>
      <w:noProof/>
      <w:lang w:eastAsia="en-US"/>
    </w:rPr>
  </w:style>
  <w:style w:type="character" w:customStyle="1" w:styleId="EndNoteBibliographyTitleChar">
    <w:name w:val="EndNote Bibliography Title Char"/>
    <w:basedOn w:val="DefaultParagraphFont"/>
    <w:link w:val="EndNoteBibliographyTitle"/>
    <w:rsid w:val="008A5F7C"/>
    <w:rPr>
      <w:rFonts w:ascii="Times New Roman" w:eastAsia="SimSun" w:hAnsi="Times New Roman" w:cs="Times New Roman"/>
      <w:noProof/>
      <w:lang w:eastAsia="en-US"/>
    </w:rPr>
  </w:style>
  <w:style w:type="paragraph" w:customStyle="1" w:styleId="EndNoteBibliography">
    <w:name w:val="EndNote Bibliography"/>
    <w:basedOn w:val="Normal"/>
    <w:link w:val="EndNoteBibliographyChar"/>
    <w:rsid w:val="008A5F7C"/>
    <w:pPr>
      <w:ind w:firstLine="720"/>
      <w:jc w:val="both"/>
    </w:pPr>
    <w:rPr>
      <w:rFonts w:ascii="Times New Roman" w:eastAsia="SimSun" w:hAnsi="Times New Roman" w:cs="Times New Roman"/>
      <w:noProof/>
      <w:lang w:eastAsia="en-US"/>
    </w:rPr>
  </w:style>
  <w:style w:type="character" w:customStyle="1" w:styleId="EndNoteBibliographyChar">
    <w:name w:val="EndNote Bibliography Char"/>
    <w:basedOn w:val="DefaultParagraphFont"/>
    <w:link w:val="EndNoteBibliography"/>
    <w:rsid w:val="008A5F7C"/>
    <w:rPr>
      <w:rFonts w:ascii="Times New Roman" w:eastAsia="SimSun" w:hAnsi="Times New Roman" w:cs="Times New Roman"/>
      <w:noProof/>
      <w:lang w:eastAsia="en-US"/>
    </w:rPr>
  </w:style>
  <w:style w:type="paragraph" w:customStyle="1" w:styleId="AppSection">
    <w:name w:val="App Section"/>
    <w:basedOn w:val="Normal"/>
    <w:next w:val="Normal"/>
    <w:rsid w:val="008A5F7C"/>
    <w:pPr>
      <w:keepNext/>
      <w:numPr>
        <w:ilvl w:val="6"/>
        <w:numId w:val="30"/>
      </w:numPr>
      <w:spacing w:before="960" w:after="480" w:line="480" w:lineRule="auto"/>
      <w:jc w:val="center"/>
      <w:outlineLvl w:val="1"/>
    </w:pPr>
    <w:rPr>
      <w:rFonts w:ascii="Times New Roman" w:eastAsia="SimSun" w:hAnsi="Times New Roman" w:cs="Times New Roman"/>
      <w:b/>
      <w:lang w:eastAsia="en-US"/>
    </w:rPr>
  </w:style>
  <w:style w:type="paragraph" w:customStyle="1" w:styleId="AppSubsection">
    <w:name w:val="App Subsection"/>
    <w:basedOn w:val="AppSection"/>
    <w:next w:val="Normal"/>
    <w:rsid w:val="008A5F7C"/>
    <w:pPr>
      <w:numPr>
        <w:ilvl w:val="4"/>
      </w:numPr>
      <w:spacing w:before="480"/>
      <w:jc w:val="left"/>
      <w:outlineLvl w:val="2"/>
    </w:pPr>
  </w:style>
  <w:style w:type="paragraph" w:customStyle="1" w:styleId="Appendix">
    <w:name w:val="Appendix"/>
    <w:basedOn w:val="Normal"/>
    <w:next w:val="Normal"/>
    <w:qFormat/>
    <w:rsid w:val="008A5F7C"/>
    <w:pPr>
      <w:keepNext/>
      <w:pageBreakBefore/>
      <w:spacing w:before="960" w:after="960" w:line="480" w:lineRule="auto"/>
      <w:jc w:val="center"/>
      <w:outlineLvl w:val="0"/>
    </w:pPr>
    <w:rPr>
      <w:rFonts w:ascii="Times New Roman" w:eastAsia="SimSun" w:hAnsi="Times New Roman" w:cs="Times New Roman"/>
      <w:b/>
      <w:lang w:eastAsia="en-US"/>
    </w:rPr>
  </w:style>
  <w:style w:type="paragraph" w:customStyle="1" w:styleId="PreliminaryBookmarks">
    <w:name w:val="Preliminary Bookmarks"/>
    <w:basedOn w:val="Heading1"/>
    <w:qFormat/>
    <w:rsid w:val="008A5F7C"/>
    <w:pPr>
      <w:pageBreakBefore w:val="0"/>
      <w:numPr>
        <w:numId w:val="0"/>
      </w:numPr>
      <w:spacing w:after="0" w:line="240" w:lineRule="auto"/>
    </w:pPr>
    <w:rPr>
      <w:b w:val="0"/>
      <w:color w:val="FFFFFF" w:themeColor="background1"/>
      <w:sz w:val="2"/>
    </w:rPr>
  </w:style>
  <w:style w:type="paragraph" w:customStyle="1" w:styleId="PrelminaryBold">
    <w:name w:val="Prelminary Bold"/>
    <w:basedOn w:val="Normal"/>
    <w:qFormat/>
    <w:rsid w:val="008A5F7C"/>
    <w:pPr>
      <w:jc w:val="center"/>
    </w:pPr>
    <w:rPr>
      <w:rFonts w:ascii="Times New Roman" w:eastAsia="SimSun" w:hAnsi="Times New Roman" w:cs="Times New Roman"/>
      <w:b/>
      <w:lang w:eastAsia="en-US"/>
    </w:rPr>
  </w:style>
  <w:style w:type="paragraph" w:customStyle="1" w:styleId="PreliminaryNormal">
    <w:name w:val="Preliminary Normal"/>
    <w:basedOn w:val="Normal"/>
    <w:qFormat/>
    <w:rsid w:val="008A5F7C"/>
    <w:pPr>
      <w:jc w:val="center"/>
    </w:pPr>
    <w:rPr>
      <w:rFonts w:ascii="Times New Roman" w:eastAsia="SimSun" w:hAnsi="Times New Roman" w:cs="Times New Roman"/>
      <w:lang w:eastAsia="en-US"/>
    </w:rPr>
  </w:style>
  <w:style w:type="paragraph" w:customStyle="1" w:styleId="PreliminaryCaps">
    <w:name w:val="Preliminary Caps"/>
    <w:basedOn w:val="Normal"/>
    <w:qFormat/>
    <w:rsid w:val="008A5F7C"/>
    <w:pPr>
      <w:spacing w:line="480" w:lineRule="auto"/>
      <w:jc w:val="center"/>
    </w:pPr>
    <w:rPr>
      <w:rFonts w:ascii="Times New Roman" w:eastAsia="SimSun" w:hAnsi="Times New Roman" w:cs="Times New Roman"/>
      <w:lang w:eastAsia="en-US"/>
    </w:rPr>
  </w:style>
  <w:style w:type="character" w:styleId="FootnoteReference">
    <w:name w:val="footnote reference"/>
    <w:basedOn w:val="DefaultParagraphFont"/>
    <w:uiPriority w:val="99"/>
    <w:rsid w:val="008A5F7C"/>
    <w:rPr>
      <w:vertAlign w:val="superscript"/>
    </w:rPr>
  </w:style>
  <w:style w:type="character" w:styleId="EndnoteReference">
    <w:name w:val="endnote reference"/>
    <w:basedOn w:val="DefaultParagraphFont"/>
    <w:uiPriority w:val="99"/>
    <w:unhideWhenUsed/>
    <w:rsid w:val="008A5F7C"/>
    <w:rPr>
      <w:vertAlign w:val="superscript"/>
    </w:rPr>
  </w:style>
  <w:style w:type="character" w:styleId="UnresolvedMention">
    <w:name w:val="Unresolved Mention"/>
    <w:basedOn w:val="DefaultParagraphFont"/>
    <w:uiPriority w:val="99"/>
    <w:rsid w:val="008A5F7C"/>
    <w:rPr>
      <w:color w:val="605E5C"/>
      <w:shd w:val="clear" w:color="auto" w:fill="E1DFDD"/>
    </w:rPr>
  </w:style>
  <w:style w:type="paragraph" w:customStyle="1" w:styleId="Default">
    <w:name w:val="Default"/>
    <w:rsid w:val="008A5F7C"/>
    <w:pPr>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rsid w:val="008A5F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15463-FAE8-4440-A120-8BF53DD6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18989</Words>
  <Characters>108242</Characters>
  <Application>Microsoft Office Word</Application>
  <DocSecurity>0</DocSecurity>
  <Lines>902</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Yuan</dc:creator>
  <cp:keywords/>
  <dc:description/>
  <cp:lastModifiedBy>Yan Yuan</cp:lastModifiedBy>
  <cp:revision>2</cp:revision>
  <dcterms:created xsi:type="dcterms:W3CDTF">2022-11-18T22:08:00Z</dcterms:created>
  <dcterms:modified xsi:type="dcterms:W3CDTF">2022-11-18T22:08:00Z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zotero-version="6.0.16"&gt;&lt;session id="yfD0hMU0"/&gt;&lt;style id="http://www.zotero.org/styles/borderline-personality-disorder-and-emotion-dysregulation" hasBibliography="1" bibliographyStyleHasBeenSet="1"/&gt;&lt;prefs&gt;&lt;pref name="fieldType" va</vt:lpwstr>
  </property>
  <property fmtid="{D5CDD505-2E9C-101B-9397-08002B2CF9AE}" pid="3" name="ZOTERO_PREF_2">
    <vt:lpwstr>lue="Field"/&gt;&lt;pref name="automaticJournalAbbreviations" value="true"/&gt;&lt;/prefs&gt;&lt;/data&gt;</vt:lpwstr>
  </property>
</Properties>
</file>