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F92B" w14:textId="77777777" w:rsidR="00B34EB7" w:rsidRDefault="00B34EB7" w:rsidP="00B34EB7">
      <w:pPr>
        <w:pStyle w:val="EndnoteText"/>
        <w:jc w:val="center"/>
        <w:rPr>
          <w:b/>
          <w:sz w:val="22"/>
          <w:szCs w:val="22"/>
        </w:rPr>
      </w:pPr>
      <w:r>
        <w:rPr>
          <w:b/>
          <w:sz w:val="22"/>
          <w:szCs w:val="22"/>
        </w:rPr>
        <w:t>Appendix 1</w:t>
      </w:r>
    </w:p>
    <w:p w14:paraId="6302CF85" w14:textId="77777777" w:rsidR="00B34EB7" w:rsidRDefault="00B34EB7" w:rsidP="00B34EB7">
      <w:pPr>
        <w:pStyle w:val="EndnoteText"/>
        <w:jc w:val="center"/>
        <w:rPr>
          <w:b/>
          <w:sz w:val="22"/>
          <w:szCs w:val="22"/>
        </w:rPr>
      </w:pPr>
      <w:r>
        <w:rPr>
          <w:b/>
          <w:sz w:val="22"/>
          <w:szCs w:val="22"/>
        </w:rPr>
        <w:tab/>
        <w:t>Quantitative variables requested for the case study (not all were available in both Trusts)</w:t>
      </w:r>
    </w:p>
    <w:p w14:paraId="7DE0068B" w14:textId="77777777" w:rsidR="00B34EB7" w:rsidRPr="00A84759" w:rsidRDefault="00B34EB7" w:rsidP="00B34EB7">
      <w:pPr>
        <w:spacing w:line="276" w:lineRule="auto"/>
        <w:rPr>
          <w:rFonts w:cstheme="minorHAnsi"/>
          <w:bCs/>
        </w:rPr>
      </w:pPr>
    </w:p>
    <w:tbl>
      <w:tblPr>
        <w:tblStyle w:val="TableGrid"/>
        <w:tblW w:w="9634" w:type="dxa"/>
        <w:tblLook w:val="04A0" w:firstRow="1" w:lastRow="0" w:firstColumn="1" w:lastColumn="0" w:noHBand="0" w:noVBand="1"/>
      </w:tblPr>
      <w:tblGrid>
        <w:gridCol w:w="3539"/>
        <w:gridCol w:w="6095"/>
      </w:tblGrid>
      <w:tr w:rsidR="00B34EB7" w:rsidRPr="000F2F5C" w14:paraId="1F11C1F2" w14:textId="77777777" w:rsidTr="00F559F9">
        <w:tc>
          <w:tcPr>
            <w:tcW w:w="3539" w:type="dxa"/>
            <w:shd w:val="clear" w:color="auto" w:fill="8EAADB" w:themeFill="accent1" w:themeFillTint="99"/>
          </w:tcPr>
          <w:p w14:paraId="1667EB8C" w14:textId="77777777" w:rsidR="00B34EB7" w:rsidRPr="000F2F5C" w:rsidRDefault="00B34EB7" w:rsidP="00F559F9">
            <w:pPr>
              <w:spacing w:line="276" w:lineRule="auto"/>
              <w:rPr>
                <w:rFonts w:cstheme="minorHAnsi"/>
                <w:b/>
                <w:sz w:val="20"/>
                <w:szCs w:val="20"/>
              </w:rPr>
            </w:pPr>
            <w:r w:rsidRPr="000F2F5C">
              <w:rPr>
                <w:rFonts w:cstheme="minorHAnsi"/>
                <w:b/>
                <w:sz w:val="20"/>
                <w:szCs w:val="20"/>
              </w:rPr>
              <w:t>Domains</w:t>
            </w:r>
          </w:p>
        </w:tc>
        <w:tc>
          <w:tcPr>
            <w:tcW w:w="6095" w:type="dxa"/>
            <w:shd w:val="clear" w:color="auto" w:fill="8EAADB" w:themeFill="accent1" w:themeFillTint="99"/>
          </w:tcPr>
          <w:p w14:paraId="2BC426D0" w14:textId="77777777" w:rsidR="00B34EB7" w:rsidRPr="000F2F5C" w:rsidRDefault="00B34EB7" w:rsidP="00F559F9">
            <w:pPr>
              <w:spacing w:line="276" w:lineRule="auto"/>
              <w:rPr>
                <w:rFonts w:cstheme="minorHAnsi"/>
                <w:b/>
                <w:sz w:val="20"/>
                <w:szCs w:val="20"/>
              </w:rPr>
            </w:pPr>
            <w:r w:rsidRPr="000F2F5C">
              <w:rPr>
                <w:rFonts w:cstheme="minorHAnsi"/>
                <w:b/>
                <w:sz w:val="20"/>
                <w:szCs w:val="20"/>
              </w:rPr>
              <w:t>Examples of indicators requested / collected</w:t>
            </w:r>
          </w:p>
        </w:tc>
      </w:tr>
      <w:tr w:rsidR="00B34EB7" w:rsidRPr="000F2F5C" w14:paraId="701ED55D" w14:textId="77777777" w:rsidTr="00F559F9">
        <w:tc>
          <w:tcPr>
            <w:tcW w:w="3539" w:type="dxa"/>
            <w:shd w:val="clear" w:color="auto" w:fill="B4C6E7" w:themeFill="accent1" w:themeFillTint="66"/>
          </w:tcPr>
          <w:p w14:paraId="074A263A" w14:textId="77777777" w:rsidR="00B34EB7" w:rsidRPr="000F2F5C" w:rsidRDefault="00B34EB7" w:rsidP="00F559F9">
            <w:pPr>
              <w:spacing w:line="276" w:lineRule="auto"/>
              <w:rPr>
                <w:rFonts w:cstheme="minorHAnsi"/>
                <w:b/>
                <w:sz w:val="20"/>
                <w:szCs w:val="20"/>
              </w:rPr>
            </w:pPr>
            <w:r w:rsidRPr="000F2F5C">
              <w:rPr>
                <w:rFonts w:cstheme="minorHAnsi"/>
                <w:b/>
                <w:sz w:val="20"/>
                <w:szCs w:val="20"/>
              </w:rPr>
              <w:t xml:space="preserve">Inputs:  Demand / need and resources </w:t>
            </w:r>
          </w:p>
        </w:tc>
        <w:tc>
          <w:tcPr>
            <w:tcW w:w="6095" w:type="dxa"/>
            <w:shd w:val="clear" w:color="auto" w:fill="B4C6E7" w:themeFill="accent1" w:themeFillTint="66"/>
          </w:tcPr>
          <w:p w14:paraId="42A93338" w14:textId="77777777" w:rsidR="00B34EB7" w:rsidRPr="000F2F5C" w:rsidRDefault="00B34EB7" w:rsidP="00F559F9">
            <w:pPr>
              <w:spacing w:line="276" w:lineRule="auto"/>
              <w:rPr>
                <w:rFonts w:cstheme="minorHAnsi"/>
                <w:sz w:val="20"/>
                <w:szCs w:val="20"/>
              </w:rPr>
            </w:pPr>
          </w:p>
        </w:tc>
      </w:tr>
      <w:tr w:rsidR="00B34EB7" w:rsidRPr="000F2F5C" w14:paraId="12FA390F" w14:textId="77777777" w:rsidTr="00F559F9">
        <w:tc>
          <w:tcPr>
            <w:tcW w:w="3539" w:type="dxa"/>
          </w:tcPr>
          <w:p w14:paraId="69EC51CF" w14:textId="77777777" w:rsidR="00B34EB7" w:rsidRPr="00A84759" w:rsidRDefault="00B34EB7" w:rsidP="00F559F9">
            <w:pPr>
              <w:spacing w:line="276" w:lineRule="auto"/>
              <w:rPr>
                <w:rFonts w:cstheme="minorHAnsi"/>
                <w:sz w:val="18"/>
                <w:szCs w:val="18"/>
              </w:rPr>
            </w:pPr>
            <w:r w:rsidRPr="00A84759">
              <w:rPr>
                <w:rFonts w:cstheme="minorHAnsi"/>
                <w:sz w:val="18"/>
                <w:szCs w:val="18"/>
              </w:rPr>
              <w:t>Changes in demand:</w:t>
            </w:r>
          </w:p>
        </w:tc>
        <w:tc>
          <w:tcPr>
            <w:tcW w:w="6095" w:type="dxa"/>
          </w:tcPr>
          <w:p w14:paraId="2A0B6A50" w14:textId="77777777" w:rsidR="00B34EB7" w:rsidRPr="00A84759" w:rsidRDefault="00B34EB7" w:rsidP="00F559F9">
            <w:pPr>
              <w:spacing w:line="276" w:lineRule="auto"/>
              <w:rPr>
                <w:rFonts w:cstheme="minorHAnsi"/>
                <w:sz w:val="18"/>
                <w:szCs w:val="18"/>
              </w:rPr>
            </w:pPr>
            <w:r w:rsidRPr="00A84759">
              <w:rPr>
                <w:rFonts w:cstheme="minorHAnsi"/>
                <w:sz w:val="18"/>
                <w:szCs w:val="18"/>
              </w:rPr>
              <w:t xml:space="preserve">Bookings, births, bookings </w:t>
            </w:r>
            <w:proofErr w:type="gramStart"/>
            <w:r w:rsidRPr="00A84759">
              <w:rPr>
                <w:rFonts w:cstheme="minorHAnsi"/>
                <w:sz w:val="18"/>
                <w:szCs w:val="18"/>
              </w:rPr>
              <w:t>by:</w:t>
            </w:r>
            <w:proofErr w:type="gramEnd"/>
            <w:r w:rsidRPr="00A84759">
              <w:rPr>
                <w:rFonts w:cstheme="minorHAnsi"/>
                <w:sz w:val="18"/>
                <w:szCs w:val="18"/>
              </w:rPr>
              <w:t xml:space="preserve"> deprivation decile, complex social factors, parity and age.</w:t>
            </w:r>
          </w:p>
        </w:tc>
      </w:tr>
      <w:tr w:rsidR="00B34EB7" w:rsidRPr="000F2F5C" w14:paraId="6B3949EF" w14:textId="77777777" w:rsidTr="00F559F9">
        <w:tc>
          <w:tcPr>
            <w:tcW w:w="3539" w:type="dxa"/>
          </w:tcPr>
          <w:p w14:paraId="246BBE8E" w14:textId="77777777" w:rsidR="00B34EB7" w:rsidRPr="00A84759" w:rsidRDefault="00B34EB7" w:rsidP="00F559F9">
            <w:pPr>
              <w:spacing w:line="276" w:lineRule="auto"/>
              <w:rPr>
                <w:rFonts w:cstheme="minorHAnsi"/>
                <w:sz w:val="18"/>
                <w:szCs w:val="18"/>
              </w:rPr>
            </w:pPr>
            <w:r w:rsidRPr="00A84759">
              <w:rPr>
                <w:rFonts w:cstheme="minorHAnsi"/>
                <w:sz w:val="18"/>
                <w:szCs w:val="18"/>
              </w:rPr>
              <w:t>Changes in levels of need as direct result of COVID-19</w:t>
            </w:r>
          </w:p>
        </w:tc>
        <w:tc>
          <w:tcPr>
            <w:tcW w:w="6095" w:type="dxa"/>
          </w:tcPr>
          <w:p w14:paraId="547A19B6" w14:textId="77777777" w:rsidR="00B34EB7" w:rsidRPr="00A84759" w:rsidRDefault="00B34EB7" w:rsidP="00F559F9">
            <w:pPr>
              <w:spacing w:line="276" w:lineRule="auto"/>
              <w:rPr>
                <w:rFonts w:cstheme="minorHAnsi"/>
                <w:sz w:val="18"/>
                <w:szCs w:val="18"/>
              </w:rPr>
            </w:pPr>
            <w:r w:rsidRPr="00A84759">
              <w:rPr>
                <w:rFonts w:cstheme="minorHAnsi"/>
                <w:sz w:val="18"/>
                <w:szCs w:val="18"/>
              </w:rPr>
              <w:t>Regional case numbers, hospital admissions</w:t>
            </w:r>
          </w:p>
        </w:tc>
      </w:tr>
      <w:tr w:rsidR="00B34EB7" w:rsidRPr="000F2F5C" w14:paraId="5D1724E6" w14:textId="77777777" w:rsidTr="00F559F9">
        <w:tc>
          <w:tcPr>
            <w:tcW w:w="3539" w:type="dxa"/>
          </w:tcPr>
          <w:p w14:paraId="0FD64878" w14:textId="77777777" w:rsidR="00B34EB7" w:rsidRPr="00A84759" w:rsidRDefault="00B34EB7" w:rsidP="00F559F9">
            <w:pPr>
              <w:spacing w:line="276" w:lineRule="auto"/>
              <w:rPr>
                <w:rFonts w:cstheme="minorHAnsi"/>
                <w:sz w:val="18"/>
                <w:szCs w:val="18"/>
              </w:rPr>
            </w:pPr>
            <w:r w:rsidRPr="00A84759">
              <w:rPr>
                <w:rFonts w:cstheme="minorHAnsi"/>
                <w:sz w:val="18"/>
                <w:szCs w:val="18"/>
              </w:rPr>
              <w:t>Changes in level of need as indirect result of COVID-19</w:t>
            </w:r>
          </w:p>
        </w:tc>
        <w:tc>
          <w:tcPr>
            <w:tcW w:w="6095" w:type="dxa"/>
          </w:tcPr>
          <w:p w14:paraId="2AA6D3C6" w14:textId="77777777" w:rsidR="00B34EB7" w:rsidRPr="00A84759" w:rsidRDefault="00B34EB7" w:rsidP="00F559F9">
            <w:pPr>
              <w:spacing w:line="276" w:lineRule="auto"/>
              <w:rPr>
                <w:rFonts w:cstheme="minorHAnsi"/>
                <w:sz w:val="18"/>
                <w:szCs w:val="18"/>
              </w:rPr>
            </w:pPr>
            <w:r w:rsidRPr="00A84759">
              <w:rPr>
                <w:rFonts w:cstheme="minorHAnsi"/>
                <w:sz w:val="18"/>
                <w:szCs w:val="18"/>
              </w:rPr>
              <w:t xml:space="preserve">% </w:t>
            </w:r>
            <w:proofErr w:type="gramStart"/>
            <w:r w:rsidRPr="00A84759">
              <w:rPr>
                <w:rFonts w:cstheme="minorHAnsi"/>
                <w:sz w:val="18"/>
                <w:szCs w:val="18"/>
              </w:rPr>
              <w:t>women</w:t>
            </w:r>
            <w:proofErr w:type="gramEnd"/>
            <w:r w:rsidRPr="00A84759">
              <w:rPr>
                <w:rFonts w:cstheme="minorHAnsi"/>
                <w:sz w:val="18"/>
                <w:szCs w:val="18"/>
              </w:rPr>
              <w:t xml:space="preserve"> with mental health concerns at booking, referred for mental health concerns</w:t>
            </w:r>
          </w:p>
        </w:tc>
      </w:tr>
      <w:tr w:rsidR="00B34EB7" w:rsidRPr="000F2F5C" w14:paraId="0AAD1E29" w14:textId="77777777" w:rsidTr="00F559F9">
        <w:tc>
          <w:tcPr>
            <w:tcW w:w="3539" w:type="dxa"/>
          </w:tcPr>
          <w:p w14:paraId="5BEF80D1" w14:textId="77777777" w:rsidR="00B34EB7" w:rsidRPr="00A84759" w:rsidRDefault="00B34EB7" w:rsidP="00F559F9">
            <w:pPr>
              <w:spacing w:line="276" w:lineRule="auto"/>
              <w:rPr>
                <w:rFonts w:cstheme="minorHAnsi"/>
                <w:sz w:val="18"/>
                <w:szCs w:val="18"/>
              </w:rPr>
            </w:pPr>
            <w:r w:rsidRPr="00A84759">
              <w:rPr>
                <w:rFonts w:cstheme="minorHAnsi"/>
                <w:sz w:val="18"/>
                <w:szCs w:val="18"/>
              </w:rPr>
              <w:t>Changes in resources</w:t>
            </w:r>
          </w:p>
        </w:tc>
        <w:tc>
          <w:tcPr>
            <w:tcW w:w="6095" w:type="dxa"/>
          </w:tcPr>
          <w:p w14:paraId="0E2DB609" w14:textId="77777777" w:rsidR="00B34EB7" w:rsidRPr="00A84759" w:rsidRDefault="00B34EB7" w:rsidP="00F559F9">
            <w:pPr>
              <w:spacing w:line="276" w:lineRule="auto"/>
              <w:rPr>
                <w:rFonts w:cstheme="minorHAnsi"/>
                <w:sz w:val="18"/>
                <w:szCs w:val="18"/>
              </w:rPr>
            </w:pPr>
            <w:r w:rsidRPr="00A84759">
              <w:rPr>
                <w:rFonts w:cstheme="minorHAnsi"/>
                <w:sz w:val="18"/>
                <w:szCs w:val="18"/>
              </w:rPr>
              <w:t>Staff numbers / midwife rat</w:t>
            </w:r>
            <w:r>
              <w:rPr>
                <w:rFonts w:cstheme="minorHAnsi"/>
                <w:sz w:val="18"/>
                <w:szCs w:val="18"/>
              </w:rPr>
              <w:t>ios, sickness / isolation data</w:t>
            </w:r>
          </w:p>
        </w:tc>
      </w:tr>
      <w:tr w:rsidR="00B34EB7" w:rsidRPr="000F2F5C" w14:paraId="5A4CA744" w14:textId="77777777" w:rsidTr="00F559F9">
        <w:tc>
          <w:tcPr>
            <w:tcW w:w="3539" w:type="dxa"/>
            <w:shd w:val="clear" w:color="auto" w:fill="B4C6E7" w:themeFill="accent1" w:themeFillTint="66"/>
          </w:tcPr>
          <w:p w14:paraId="2E6AC8C9" w14:textId="77777777" w:rsidR="00B34EB7" w:rsidRPr="000F2F5C" w:rsidRDefault="00B34EB7" w:rsidP="00F559F9">
            <w:pPr>
              <w:tabs>
                <w:tab w:val="left" w:pos="984"/>
              </w:tabs>
              <w:spacing w:line="276" w:lineRule="auto"/>
              <w:rPr>
                <w:rFonts w:cstheme="minorHAnsi"/>
                <w:b/>
                <w:sz w:val="20"/>
                <w:szCs w:val="20"/>
              </w:rPr>
            </w:pPr>
            <w:r w:rsidRPr="000F2F5C">
              <w:rPr>
                <w:rFonts w:cstheme="minorHAnsi"/>
                <w:b/>
                <w:sz w:val="20"/>
                <w:szCs w:val="20"/>
              </w:rPr>
              <w:t>Processes and outputs for safe and personalised care</w:t>
            </w:r>
          </w:p>
        </w:tc>
        <w:tc>
          <w:tcPr>
            <w:tcW w:w="6095" w:type="dxa"/>
            <w:shd w:val="clear" w:color="auto" w:fill="B4C6E7" w:themeFill="accent1" w:themeFillTint="66"/>
          </w:tcPr>
          <w:p w14:paraId="51A5A235" w14:textId="77777777" w:rsidR="00B34EB7" w:rsidRPr="000F2F5C" w:rsidRDefault="00B34EB7" w:rsidP="00F559F9">
            <w:pPr>
              <w:spacing w:line="276" w:lineRule="auto"/>
              <w:rPr>
                <w:rFonts w:cstheme="minorHAnsi"/>
                <w:b/>
                <w:sz w:val="20"/>
                <w:szCs w:val="20"/>
              </w:rPr>
            </w:pPr>
          </w:p>
        </w:tc>
      </w:tr>
      <w:tr w:rsidR="00B34EB7" w:rsidRPr="000F2F5C" w14:paraId="0D144AF4" w14:textId="77777777" w:rsidTr="00F559F9">
        <w:tc>
          <w:tcPr>
            <w:tcW w:w="3539" w:type="dxa"/>
          </w:tcPr>
          <w:p w14:paraId="49B9B7A4" w14:textId="77777777" w:rsidR="00B34EB7" w:rsidRPr="00A84759" w:rsidRDefault="00B34EB7" w:rsidP="00F559F9">
            <w:pPr>
              <w:spacing w:line="276" w:lineRule="auto"/>
              <w:rPr>
                <w:rFonts w:cstheme="minorHAnsi"/>
                <w:sz w:val="18"/>
                <w:szCs w:val="18"/>
              </w:rPr>
            </w:pPr>
            <w:r w:rsidRPr="00A84759">
              <w:rPr>
                <w:rFonts w:cstheme="minorHAnsi"/>
                <w:sz w:val="18"/>
                <w:szCs w:val="18"/>
              </w:rPr>
              <w:t>Antenatal care</w:t>
            </w:r>
          </w:p>
        </w:tc>
        <w:tc>
          <w:tcPr>
            <w:tcW w:w="6095" w:type="dxa"/>
          </w:tcPr>
          <w:p w14:paraId="74C6E38B" w14:textId="77777777" w:rsidR="00B34EB7" w:rsidRPr="00A84759" w:rsidRDefault="00B34EB7" w:rsidP="00F559F9">
            <w:pPr>
              <w:spacing w:line="276" w:lineRule="auto"/>
              <w:rPr>
                <w:rFonts w:cstheme="minorHAnsi"/>
                <w:sz w:val="18"/>
                <w:szCs w:val="18"/>
              </w:rPr>
            </w:pPr>
            <w:r w:rsidRPr="00A84759">
              <w:rPr>
                <w:rFonts w:cstheme="minorHAnsi"/>
                <w:sz w:val="18"/>
                <w:szCs w:val="18"/>
              </w:rPr>
              <w:t xml:space="preserve">Gestational age at booking, number of ANC contacts, </w:t>
            </w:r>
            <w:r>
              <w:rPr>
                <w:rFonts w:cstheme="minorHAnsi"/>
                <w:sz w:val="18"/>
                <w:szCs w:val="18"/>
              </w:rPr>
              <w:t>Personalised care plans, Continuity of care</w:t>
            </w:r>
          </w:p>
        </w:tc>
      </w:tr>
      <w:tr w:rsidR="00B34EB7" w:rsidRPr="000F2F5C" w14:paraId="088AD5F7" w14:textId="77777777" w:rsidTr="00F559F9">
        <w:trPr>
          <w:trHeight w:val="69"/>
        </w:trPr>
        <w:tc>
          <w:tcPr>
            <w:tcW w:w="3539" w:type="dxa"/>
          </w:tcPr>
          <w:p w14:paraId="5E8C2511" w14:textId="77777777" w:rsidR="00B34EB7" w:rsidRPr="00A84759" w:rsidRDefault="00B34EB7" w:rsidP="00F559F9">
            <w:pPr>
              <w:spacing w:line="276" w:lineRule="auto"/>
              <w:rPr>
                <w:rFonts w:cstheme="minorHAnsi"/>
                <w:sz w:val="18"/>
                <w:szCs w:val="18"/>
              </w:rPr>
            </w:pPr>
            <w:r w:rsidRPr="00A84759">
              <w:rPr>
                <w:rFonts w:cstheme="minorHAnsi"/>
                <w:sz w:val="18"/>
                <w:szCs w:val="18"/>
              </w:rPr>
              <w:t>Intrapartum care</w:t>
            </w:r>
          </w:p>
        </w:tc>
        <w:tc>
          <w:tcPr>
            <w:tcW w:w="6095" w:type="dxa"/>
          </w:tcPr>
          <w:p w14:paraId="4176E062" w14:textId="77777777" w:rsidR="00B34EB7" w:rsidRPr="00A84759" w:rsidRDefault="00B34EB7" w:rsidP="00F559F9">
            <w:pPr>
              <w:spacing w:line="276" w:lineRule="auto"/>
              <w:rPr>
                <w:rFonts w:cstheme="minorHAnsi"/>
                <w:sz w:val="18"/>
                <w:szCs w:val="18"/>
              </w:rPr>
            </w:pPr>
            <w:r w:rsidRPr="00A84759">
              <w:rPr>
                <w:rFonts w:cstheme="minorHAnsi"/>
                <w:sz w:val="18"/>
                <w:szCs w:val="18"/>
              </w:rPr>
              <w:t>Place of birth, type of birth, length of labour, induction rates, pain relief, time to C section, 1-1 care in labour, skin to skin</w:t>
            </w:r>
          </w:p>
        </w:tc>
      </w:tr>
      <w:tr w:rsidR="00B34EB7" w:rsidRPr="000F2F5C" w14:paraId="61E59E16" w14:textId="77777777" w:rsidTr="00F559F9">
        <w:trPr>
          <w:trHeight w:val="69"/>
        </w:trPr>
        <w:tc>
          <w:tcPr>
            <w:tcW w:w="3539" w:type="dxa"/>
          </w:tcPr>
          <w:p w14:paraId="513F0759" w14:textId="77777777" w:rsidR="00B34EB7" w:rsidRPr="00A84759" w:rsidRDefault="00B34EB7" w:rsidP="00F559F9">
            <w:pPr>
              <w:spacing w:line="276" w:lineRule="auto"/>
              <w:rPr>
                <w:rFonts w:cstheme="minorHAnsi"/>
                <w:sz w:val="18"/>
                <w:szCs w:val="18"/>
              </w:rPr>
            </w:pPr>
            <w:r w:rsidRPr="00A84759">
              <w:rPr>
                <w:rFonts w:cstheme="minorHAnsi"/>
                <w:sz w:val="18"/>
                <w:szCs w:val="18"/>
              </w:rPr>
              <w:t>Postpartum care</w:t>
            </w:r>
          </w:p>
        </w:tc>
        <w:tc>
          <w:tcPr>
            <w:tcW w:w="6095" w:type="dxa"/>
          </w:tcPr>
          <w:p w14:paraId="7A09B805" w14:textId="77777777" w:rsidR="00B34EB7" w:rsidRPr="00A84759" w:rsidRDefault="00B34EB7" w:rsidP="00F559F9">
            <w:pPr>
              <w:spacing w:line="276" w:lineRule="auto"/>
              <w:rPr>
                <w:rFonts w:cstheme="minorHAnsi"/>
                <w:sz w:val="18"/>
                <w:szCs w:val="18"/>
              </w:rPr>
            </w:pPr>
            <w:r w:rsidRPr="00A84759">
              <w:rPr>
                <w:rFonts w:cstheme="minorHAnsi"/>
                <w:sz w:val="18"/>
                <w:szCs w:val="18"/>
              </w:rPr>
              <w:t>Breastfeeding, number of postnatal contacts</w:t>
            </w:r>
          </w:p>
        </w:tc>
      </w:tr>
      <w:tr w:rsidR="00B34EB7" w:rsidRPr="000F2F5C" w14:paraId="31B17C20" w14:textId="77777777" w:rsidTr="00F559F9">
        <w:trPr>
          <w:trHeight w:val="69"/>
        </w:trPr>
        <w:tc>
          <w:tcPr>
            <w:tcW w:w="3539" w:type="dxa"/>
            <w:shd w:val="clear" w:color="auto" w:fill="B4C6E7" w:themeFill="accent1" w:themeFillTint="66"/>
          </w:tcPr>
          <w:p w14:paraId="40EE9F03" w14:textId="77777777" w:rsidR="00B34EB7" w:rsidRPr="000F2F5C" w:rsidRDefault="00B34EB7" w:rsidP="00F559F9">
            <w:pPr>
              <w:spacing w:line="276" w:lineRule="auto"/>
              <w:rPr>
                <w:rFonts w:cstheme="minorHAnsi"/>
                <w:b/>
                <w:sz w:val="20"/>
                <w:szCs w:val="20"/>
              </w:rPr>
            </w:pPr>
            <w:r w:rsidRPr="000F2F5C">
              <w:rPr>
                <w:rFonts w:cstheme="minorHAnsi"/>
                <w:b/>
                <w:sz w:val="20"/>
                <w:szCs w:val="20"/>
              </w:rPr>
              <w:t>Outcomes</w:t>
            </w:r>
          </w:p>
        </w:tc>
        <w:tc>
          <w:tcPr>
            <w:tcW w:w="6095" w:type="dxa"/>
            <w:shd w:val="clear" w:color="auto" w:fill="B4C6E7" w:themeFill="accent1" w:themeFillTint="66"/>
          </w:tcPr>
          <w:p w14:paraId="1D571AF2" w14:textId="77777777" w:rsidR="00B34EB7" w:rsidRPr="000F2F5C" w:rsidRDefault="00B34EB7" w:rsidP="00F559F9">
            <w:pPr>
              <w:spacing w:line="276" w:lineRule="auto"/>
              <w:rPr>
                <w:rFonts w:cstheme="minorHAnsi"/>
                <w:b/>
                <w:sz w:val="20"/>
                <w:szCs w:val="20"/>
              </w:rPr>
            </w:pPr>
          </w:p>
        </w:tc>
      </w:tr>
      <w:tr w:rsidR="00B34EB7" w:rsidRPr="000F2F5C" w14:paraId="2EECBD3F" w14:textId="77777777" w:rsidTr="00F559F9">
        <w:trPr>
          <w:trHeight w:val="69"/>
        </w:trPr>
        <w:tc>
          <w:tcPr>
            <w:tcW w:w="3539" w:type="dxa"/>
          </w:tcPr>
          <w:p w14:paraId="00F392AC" w14:textId="77777777" w:rsidR="00B34EB7" w:rsidRPr="00A84759" w:rsidRDefault="00B34EB7" w:rsidP="00F559F9">
            <w:pPr>
              <w:spacing w:line="276" w:lineRule="auto"/>
              <w:rPr>
                <w:rFonts w:cstheme="minorHAnsi"/>
                <w:sz w:val="18"/>
                <w:szCs w:val="18"/>
              </w:rPr>
            </w:pPr>
            <w:r w:rsidRPr="00A84759">
              <w:rPr>
                <w:rFonts w:cstheme="minorHAnsi"/>
                <w:sz w:val="18"/>
                <w:szCs w:val="18"/>
              </w:rPr>
              <w:t>Maternal, fetal, and neonatal mortality, morbidity and wellbeing</w:t>
            </w:r>
          </w:p>
        </w:tc>
        <w:tc>
          <w:tcPr>
            <w:tcW w:w="6095" w:type="dxa"/>
          </w:tcPr>
          <w:p w14:paraId="1B4E890F" w14:textId="77777777" w:rsidR="00B34EB7" w:rsidRPr="00A84759" w:rsidRDefault="00B34EB7" w:rsidP="00F559F9">
            <w:pPr>
              <w:spacing w:line="276" w:lineRule="auto"/>
              <w:rPr>
                <w:rFonts w:cstheme="minorHAnsi"/>
                <w:sz w:val="18"/>
                <w:szCs w:val="18"/>
              </w:rPr>
            </w:pPr>
            <w:r w:rsidRPr="00A84759">
              <w:rPr>
                <w:rFonts w:cstheme="minorHAnsi"/>
                <w:sz w:val="18"/>
                <w:szCs w:val="18"/>
              </w:rPr>
              <w:t xml:space="preserve">Maternal and neonatal mortality, stillbirth, miscarriage, gestational age at birth, PPH, </w:t>
            </w:r>
          </w:p>
        </w:tc>
      </w:tr>
      <w:tr w:rsidR="00B34EB7" w:rsidRPr="000F2F5C" w14:paraId="6A933492" w14:textId="77777777" w:rsidTr="00F559F9">
        <w:trPr>
          <w:trHeight w:val="69"/>
        </w:trPr>
        <w:tc>
          <w:tcPr>
            <w:tcW w:w="3539" w:type="dxa"/>
          </w:tcPr>
          <w:p w14:paraId="4B24F317" w14:textId="77777777" w:rsidR="00B34EB7" w:rsidRPr="00A84759" w:rsidRDefault="00B34EB7" w:rsidP="00F559F9">
            <w:pPr>
              <w:spacing w:line="276" w:lineRule="auto"/>
              <w:rPr>
                <w:rFonts w:cstheme="minorHAnsi"/>
                <w:sz w:val="18"/>
                <w:szCs w:val="18"/>
              </w:rPr>
            </w:pPr>
            <w:r w:rsidRPr="00A84759">
              <w:rPr>
                <w:rFonts w:cstheme="minorHAnsi"/>
                <w:sz w:val="18"/>
                <w:szCs w:val="18"/>
              </w:rPr>
              <w:t>Service user experience</w:t>
            </w:r>
          </w:p>
        </w:tc>
        <w:tc>
          <w:tcPr>
            <w:tcW w:w="6095" w:type="dxa"/>
          </w:tcPr>
          <w:p w14:paraId="638E8957" w14:textId="77777777" w:rsidR="00B34EB7" w:rsidRPr="00A84759" w:rsidRDefault="00B34EB7" w:rsidP="00F559F9">
            <w:pPr>
              <w:spacing w:line="276" w:lineRule="auto"/>
              <w:rPr>
                <w:rFonts w:cstheme="minorHAnsi"/>
                <w:sz w:val="18"/>
                <w:szCs w:val="18"/>
              </w:rPr>
            </w:pPr>
            <w:r w:rsidRPr="00A84759">
              <w:rPr>
                <w:rFonts w:cstheme="minorHAnsi"/>
                <w:sz w:val="18"/>
                <w:szCs w:val="18"/>
              </w:rPr>
              <w:t>Complaints and IR1s</w:t>
            </w:r>
          </w:p>
          <w:p w14:paraId="6E37B7CD" w14:textId="77777777" w:rsidR="00B34EB7" w:rsidRPr="00A84759" w:rsidRDefault="00B34EB7" w:rsidP="00F559F9">
            <w:pPr>
              <w:spacing w:line="276" w:lineRule="auto"/>
              <w:rPr>
                <w:rFonts w:cstheme="minorHAnsi"/>
                <w:sz w:val="18"/>
                <w:szCs w:val="18"/>
              </w:rPr>
            </w:pPr>
            <w:r w:rsidRPr="00A84759">
              <w:rPr>
                <w:rFonts w:cstheme="minorHAnsi"/>
                <w:sz w:val="18"/>
                <w:szCs w:val="18"/>
              </w:rPr>
              <w:t>Any other data collected by trusts (</w:t>
            </w:r>
            <w:r>
              <w:rPr>
                <w:rFonts w:cstheme="minorHAnsi"/>
                <w:sz w:val="18"/>
                <w:szCs w:val="18"/>
              </w:rPr>
              <w:t>note – none identified</w:t>
            </w:r>
            <w:r w:rsidRPr="00A84759">
              <w:rPr>
                <w:rFonts w:cstheme="minorHAnsi"/>
                <w:sz w:val="18"/>
                <w:szCs w:val="18"/>
              </w:rPr>
              <w:t>)</w:t>
            </w:r>
          </w:p>
        </w:tc>
      </w:tr>
      <w:tr w:rsidR="00B34EB7" w:rsidRPr="000F2F5C" w14:paraId="33428291" w14:textId="77777777" w:rsidTr="00F559F9">
        <w:trPr>
          <w:trHeight w:val="69"/>
        </w:trPr>
        <w:tc>
          <w:tcPr>
            <w:tcW w:w="3539" w:type="dxa"/>
          </w:tcPr>
          <w:p w14:paraId="2C54C40B" w14:textId="77777777" w:rsidR="00B34EB7" w:rsidRPr="00A84759" w:rsidRDefault="00B34EB7" w:rsidP="00F559F9">
            <w:pPr>
              <w:spacing w:line="276" w:lineRule="auto"/>
              <w:rPr>
                <w:rFonts w:cstheme="minorHAnsi"/>
                <w:sz w:val="18"/>
                <w:szCs w:val="18"/>
              </w:rPr>
            </w:pPr>
            <w:r w:rsidRPr="00A84759">
              <w:rPr>
                <w:rFonts w:cstheme="minorHAnsi"/>
                <w:sz w:val="18"/>
                <w:szCs w:val="18"/>
              </w:rPr>
              <w:t>Staff wellbeing and safety</w:t>
            </w:r>
          </w:p>
        </w:tc>
        <w:tc>
          <w:tcPr>
            <w:tcW w:w="6095" w:type="dxa"/>
          </w:tcPr>
          <w:p w14:paraId="4AF1AF44" w14:textId="77777777" w:rsidR="00B34EB7" w:rsidRPr="00A84759" w:rsidRDefault="00B34EB7" w:rsidP="00F559F9">
            <w:pPr>
              <w:spacing w:line="276" w:lineRule="auto"/>
              <w:rPr>
                <w:rFonts w:cstheme="minorHAnsi"/>
                <w:sz w:val="18"/>
                <w:szCs w:val="18"/>
              </w:rPr>
            </w:pPr>
            <w:r w:rsidRPr="00A84759">
              <w:rPr>
                <w:rFonts w:cstheme="minorHAnsi"/>
                <w:sz w:val="18"/>
                <w:szCs w:val="18"/>
              </w:rPr>
              <w:t>IR1s</w:t>
            </w:r>
          </w:p>
          <w:p w14:paraId="34DD924E" w14:textId="77777777" w:rsidR="00B34EB7" w:rsidRPr="00A84759" w:rsidRDefault="00B34EB7" w:rsidP="00F559F9">
            <w:pPr>
              <w:spacing w:line="276" w:lineRule="auto"/>
              <w:rPr>
                <w:rFonts w:cstheme="minorHAnsi"/>
                <w:sz w:val="18"/>
                <w:szCs w:val="18"/>
              </w:rPr>
            </w:pPr>
            <w:r w:rsidRPr="00A84759">
              <w:rPr>
                <w:rFonts w:cstheme="minorHAnsi"/>
                <w:sz w:val="18"/>
                <w:szCs w:val="18"/>
              </w:rPr>
              <w:t>Any other data collected by trusts (</w:t>
            </w:r>
            <w:r>
              <w:rPr>
                <w:rFonts w:cstheme="minorHAnsi"/>
                <w:sz w:val="18"/>
                <w:szCs w:val="18"/>
              </w:rPr>
              <w:t>note – none identified</w:t>
            </w:r>
            <w:r w:rsidRPr="00A84759">
              <w:rPr>
                <w:rFonts w:cstheme="minorHAnsi"/>
                <w:sz w:val="18"/>
                <w:szCs w:val="18"/>
              </w:rPr>
              <w:t>)</w:t>
            </w:r>
          </w:p>
        </w:tc>
      </w:tr>
    </w:tbl>
    <w:p w14:paraId="1997D26A" w14:textId="77777777" w:rsidR="00B34EB7" w:rsidRPr="009C17F9" w:rsidRDefault="00B34EB7" w:rsidP="00B34EB7">
      <w:pPr>
        <w:pStyle w:val="EndnoteText"/>
        <w:jc w:val="center"/>
        <w:rPr>
          <w:b/>
          <w:sz w:val="22"/>
          <w:szCs w:val="22"/>
        </w:rPr>
      </w:pPr>
    </w:p>
    <w:p w14:paraId="0188E261" w14:textId="77777777" w:rsidR="00B34EB7" w:rsidRDefault="00B34EB7" w:rsidP="00B34EB7">
      <w:pPr>
        <w:rPr>
          <w:del w:id="0" w:author="Zoe" w:date="2022-05-06T13:08:00Z"/>
          <w:b/>
        </w:rPr>
      </w:pPr>
    </w:p>
    <w:p w14:paraId="7B6149E6" w14:textId="77777777" w:rsidR="00B34EB7" w:rsidRPr="005E032C" w:rsidRDefault="00B34EB7" w:rsidP="00B34EB7">
      <w:pPr>
        <w:pStyle w:val="EndnoteText"/>
        <w:rPr>
          <w:sz w:val="22"/>
          <w:szCs w:val="22"/>
        </w:rPr>
      </w:pPr>
    </w:p>
    <w:p w14:paraId="277240C8" w14:textId="77777777" w:rsidR="00B34EB7" w:rsidRDefault="00B34EB7" w:rsidP="00B9756B">
      <w:pPr>
        <w:spacing w:after="0" w:line="360" w:lineRule="auto"/>
        <w:jc w:val="center"/>
        <w:rPr>
          <w:rFonts w:cstheme="minorHAnsi"/>
          <w:b/>
          <w:bCs/>
          <w:sz w:val="24"/>
          <w:szCs w:val="24"/>
        </w:rPr>
      </w:pPr>
    </w:p>
    <w:p w14:paraId="6817EE16" w14:textId="77777777" w:rsidR="00B34EB7" w:rsidRDefault="00B34EB7" w:rsidP="00B9756B">
      <w:pPr>
        <w:spacing w:after="0" w:line="360" w:lineRule="auto"/>
        <w:jc w:val="center"/>
        <w:rPr>
          <w:rFonts w:cstheme="minorHAnsi"/>
          <w:b/>
          <w:bCs/>
          <w:sz w:val="24"/>
          <w:szCs w:val="24"/>
        </w:rPr>
      </w:pPr>
    </w:p>
    <w:p w14:paraId="501E887C" w14:textId="77777777" w:rsidR="00B34EB7" w:rsidRDefault="00B34EB7" w:rsidP="00B9756B">
      <w:pPr>
        <w:spacing w:after="0" w:line="360" w:lineRule="auto"/>
        <w:jc w:val="center"/>
        <w:rPr>
          <w:rFonts w:cstheme="minorHAnsi"/>
          <w:b/>
          <w:bCs/>
          <w:sz w:val="24"/>
          <w:szCs w:val="24"/>
        </w:rPr>
      </w:pPr>
    </w:p>
    <w:p w14:paraId="0CE3B665" w14:textId="77777777" w:rsidR="00B34EB7" w:rsidRDefault="00B34EB7" w:rsidP="00B9756B">
      <w:pPr>
        <w:spacing w:after="0" w:line="360" w:lineRule="auto"/>
        <w:jc w:val="center"/>
        <w:rPr>
          <w:rFonts w:cstheme="minorHAnsi"/>
          <w:b/>
          <w:bCs/>
          <w:sz w:val="24"/>
          <w:szCs w:val="24"/>
        </w:rPr>
      </w:pPr>
    </w:p>
    <w:p w14:paraId="1DB9D4AC" w14:textId="77777777" w:rsidR="00B34EB7" w:rsidRDefault="00B34EB7" w:rsidP="00B9756B">
      <w:pPr>
        <w:spacing w:after="0" w:line="360" w:lineRule="auto"/>
        <w:jc w:val="center"/>
        <w:rPr>
          <w:rFonts w:cstheme="minorHAnsi"/>
          <w:b/>
          <w:bCs/>
          <w:sz w:val="24"/>
          <w:szCs w:val="24"/>
        </w:rPr>
      </w:pPr>
    </w:p>
    <w:p w14:paraId="6589B5A3" w14:textId="77777777" w:rsidR="00B34EB7" w:rsidRDefault="00B34EB7" w:rsidP="00B9756B">
      <w:pPr>
        <w:spacing w:after="0" w:line="360" w:lineRule="auto"/>
        <w:jc w:val="center"/>
        <w:rPr>
          <w:rFonts w:cstheme="minorHAnsi"/>
          <w:b/>
          <w:bCs/>
          <w:sz w:val="24"/>
          <w:szCs w:val="24"/>
        </w:rPr>
      </w:pPr>
    </w:p>
    <w:p w14:paraId="71453757" w14:textId="77777777" w:rsidR="00B34EB7" w:rsidRDefault="00B34EB7" w:rsidP="00B9756B">
      <w:pPr>
        <w:spacing w:after="0" w:line="360" w:lineRule="auto"/>
        <w:jc w:val="center"/>
        <w:rPr>
          <w:rFonts w:cstheme="minorHAnsi"/>
          <w:b/>
          <w:bCs/>
          <w:sz w:val="24"/>
          <w:szCs w:val="24"/>
        </w:rPr>
      </w:pPr>
    </w:p>
    <w:p w14:paraId="5E6C7EAD" w14:textId="77777777" w:rsidR="00B34EB7" w:rsidRDefault="00B34EB7" w:rsidP="00B9756B">
      <w:pPr>
        <w:spacing w:after="0" w:line="360" w:lineRule="auto"/>
        <w:jc w:val="center"/>
        <w:rPr>
          <w:rFonts w:cstheme="minorHAnsi"/>
          <w:b/>
          <w:bCs/>
          <w:sz w:val="24"/>
          <w:szCs w:val="24"/>
        </w:rPr>
      </w:pPr>
    </w:p>
    <w:p w14:paraId="78A2246D" w14:textId="77777777" w:rsidR="00B34EB7" w:rsidRDefault="00B34EB7" w:rsidP="00B9756B">
      <w:pPr>
        <w:spacing w:after="0" w:line="360" w:lineRule="auto"/>
        <w:jc w:val="center"/>
        <w:rPr>
          <w:rFonts w:cstheme="minorHAnsi"/>
          <w:b/>
          <w:bCs/>
          <w:sz w:val="24"/>
          <w:szCs w:val="24"/>
        </w:rPr>
      </w:pPr>
    </w:p>
    <w:p w14:paraId="13A7D084" w14:textId="77777777" w:rsidR="00B34EB7" w:rsidRDefault="00B34EB7" w:rsidP="00B9756B">
      <w:pPr>
        <w:spacing w:after="0" w:line="360" w:lineRule="auto"/>
        <w:jc w:val="center"/>
        <w:rPr>
          <w:rFonts w:cstheme="minorHAnsi"/>
          <w:b/>
          <w:bCs/>
          <w:sz w:val="24"/>
          <w:szCs w:val="24"/>
        </w:rPr>
      </w:pPr>
    </w:p>
    <w:p w14:paraId="4BDA487E" w14:textId="77777777" w:rsidR="00B34EB7" w:rsidRDefault="00B34EB7" w:rsidP="00B9756B">
      <w:pPr>
        <w:spacing w:after="0" w:line="360" w:lineRule="auto"/>
        <w:jc w:val="center"/>
        <w:rPr>
          <w:rFonts w:cstheme="minorHAnsi"/>
          <w:b/>
          <w:bCs/>
          <w:sz w:val="24"/>
          <w:szCs w:val="24"/>
        </w:rPr>
      </w:pPr>
    </w:p>
    <w:p w14:paraId="1C226B3D" w14:textId="77777777" w:rsidR="00B34EB7" w:rsidRDefault="00B34EB7" w:rsidP="00B9756B">
      <w:pPr>
        <w:spacing w:after="0" w:line="360" w:lineRule="auto"/>
        <w:jc w:val="center"/>
        <w:rPr>
          <w:rFonts w:cstheme="minorHAnsi"/>
          <w:b/>
          <w:bCs/>
          <w:sz w:val="24"/>
          <w:szCs w:val="24"/>
        </w:rPr>
      </w:pPr>
    </w:p>
    <w:p w14:paraId="0902AEDA" w14:textId="77777777" w:rsidR="00B34EB7" w:rsidRDefault="00B34EB7" w:rsidP="00B9756B">
      <w:pPr>
        <w:spacing w:after="0" w:line="360" w:lineRule="auto"/>
        <w:jc w:val="center"/>
        <w:rPr>
          <w:rFonts w:cstheme="minorHAnsi"/>
          <w:b/>
          <w:bCs/>
          <w:sz w:val="24"/>
          <w:szCs w:val="24"/>
        </w:rPr>
      </w:pPr>
    </w:p>
    <w:p w14:paraId="0DDC2A38" w14:textId="46FA8B15" w:rsidR="00B13185" w:rsidRPr="003C1369" w:rsidRDefault="00B34EB7" w:rsidP="00B9756B">
      <w:pPr>
        <w:spacing w:after="0" w:line="360" w:lineRule="auto"/>
        <w:jc w:val="center"/>
        <w:rPr>
          <w:rFonts w:cstheme="minorHAnsi"/>
          <w:b/>
          <w:bCs/>
          <w:sz w:val="24"/>
          <w:szCs w:val="24"/>
        </w:rPr>
      </w:pPr>
      <w:r w:rsidRPr="003C1369">
        <w:rPr>
          <w:rFonts w:cstheme="minorHAnsi"/>
          <w:b/>
          <w:bCs/>
          <w:sz w:val="24"/>
          <w:szCs w:val="24"/>
        </w:rPr>
        <w:lastRenderedPageBreak/>
        <w:t>Appendix</w:t>
      </w:r>
      <w:r w:rsidR="00062CC5" w:rsidRPr="003C1369">
        <w:rPr>
          <w:rFonts w:cstheme="minorHAnsi"/>
          <w:b/>
          <w:bCs/>
          <w:sz w:val="24"/>
          <w:szCs w:val="24"/>
        </w:rPr>
        <w:t xml:space="preserve"> 2: </w:t>
      </w:r>
      <w:r w:rsidR="00B13185" w:rsidRPr="003C1369">
        <w:rPr>
          <w:rFonts w:cstheme="minorHAnsi"/>
          <w:b/>
          <w:bCs/>
          <w:sz w:val="24"/>
          <w:szCs w:val="24"/>
        </w:rPr>
        <w:t>Methodological details for qualitative interviews</w:t>
      </w:r>
    </w:p>
    <w:p w14:paraId="57347414" w14:textId="77777777" w:rsidR="00536429" w:rsidRPr="003C1369" w:rsidRDefault="00536429" w:rsidP="00B9756B">
      <w:pPr>
        <w:spacing w:after="0" w:line="360" w:lineRule="auto"/>
        <w:jc w:val="center"/>
        <w:rPr>
          <w:rFonts w:cstheme="minorHAnsi"/>
          <w:b/>
          <w:bCs/>
          <w:sz w:val="24"/>
          <w:szCs w:val="24"/>
        </w:rPr>
      </w:pPr>
    </w:p>
    <w:p w14:paraId="3001937E" w14:textId="71BCCE4A" w:rsidR="00B9756B" w:rsidRPr="003C1369" w:rsidRDefault="00B9756B" w:rsidP="004855C1">
      <w:pPr>
        <w:spacing w:after="0" w:line="360" w:lineRule="auto"/>
        <w:rPr>
          <w:rFonts w:cstheme="minorHAnsi"/>
          <w:b/>
          <w:bCs/>
          <w:sz w:val="24"/>
          <w:szCs w:val="24"/>
        </w:rPr>
      </w:pPr>
      <w:r w:rsidRPr="003C1369">
        <w:rPr>
          <w:rFonts w:cstheme="minorHAnsi"/>
          <w:b/>
          <w:bCs/>
          <w:sz w:val="24"/>
          <w:szCs w:val="24"/>
        </w:rPr>
        <w:t>Research questions</w:t>
      </w:r>
    </w:p>
    <w:p w14:paraId="14F1E1CC" w14:textId="007488F0" w:rsidR="00B9756B" w:rsidRPr="003C1369" w:rsidRDefault="00B9756B" w:rsidP="004855C1">
      <w:pPr>
        <w:spacing w:after="0" w:line="360" w:lineRule="auto"/>
        <w:rPr>
          <w:rFonts w:cstheme="minorHAnsi"/>
          <w:sz w:val="24"/>
          <w:szCs w:val="24"/>
        </w:rPr>
      </w:pPr>
      <w:r w:rsidRPr="003C1369">
        <w:rPr>
          <w:rFonts w:cstheme="minorHAnsi"/>
          <w:sz w:val="24"/>
          <w:szCs w:val="24"/>
        </w:rPr>
        <w:t>The qualitative interviews used in this study were designed to contribute to a work package designed to answer the following research questions:</w:t>
      </w:r>
    </w:p>
    <w:p w14:paraId="239E4E25" w14:textId="77777777" w:rsidR="00B9756B" w:rsidRPr="003C1369" w:rsidRDefault="00B9756B" w:rsidP="00B9756B">
      <w:pPr>
        <w:pStyle w:val="xmsonormal"/>
        <w:shd w:val="clear" w:color="auto" w:fill="FFFFFF"/>
        <w:textAlignment w:val="baseline"/>
        <w:rPr>
          <w:rFonts w:asciiTheme="minorHAnsi" w:hAnsiTheme="minorHAnsi" w:cstheme="minorHAnsi"/>
          <w:sz w:val="24"/>
          <w:szCs w:val="24"/>
        </w:rPr>
      </w:pPr>
      <w:r w:rsidRPr="003C1369">
        <w:rPr>
          <w:rFonts w:asciiTheme="minorHAnsi" w:hAnsiTheme="minorHAnsi" w:cstheme="minorHAnsi"/>
          <w:sz w:val="24"/>
          <w:szCs w:val="24"/>
        </w:rPr>
        <w:t>·       What organisational changes did NHS Trusts make in response to the COVID-19 pandemic?</w:t>
      </w:r>
    </w:p>
    <w:p w14:paraId="0B28A076" w14:textId="77777777" w:rsidR="00B9756B" w:rsidRPr="003C1369" w:rsidRDefault="00B9756B" w:rsidP="00B9756B">
      <w:pPr>
        <w:pStyle w:val="xmsonormal"/>
        <w:shd w:val="clear" w:color="auto" w:fill="FFFFFF"/>
        <w:textAlignment w:val="baseline"/>
        <w:rPr>
          <w:rFonts w:asciiTheme="minorHAnsi" w:hAnsiTheme="minorHAnsi" w:cstheme="minorHAnsi"/>
          <w:sz w:val="24"/>
          <w:szCs w:val="24"/>
        </w:rPr>
      </w:pPr>
      <w:r w:rsidRPr="003C1369">
        <w:rPr>
          <w:rFonts w:asciiTheme="minorHAnsi" w:hAnsiTheme="minorHAnsi" w:cstheme="minorHAnsi"/>
          <w:sz w:val="24"/>
          <w:szCs w:val="24"/>
        </w:rPr>
        <w:t>·       How and what did NHS Trusts communicate regarding the changes made during the pandemic, to both service users and staff?</w:t>
      </w:r>
    </w:p>
    <w:p w14:paraId="30A07921" w14:textId="77777777" w:rsidR="00B9756B" w:rsidRPr="003C1369" w:rsidRDefault="00B9756B" w:rsidP="00B9756B">
      <w:pPr>
        <w:pStyle w:val="xmsonormal"/>
        <w:shd w:val="clear" w:color="auto" w:fill="FFFFFF"/>
        <w:textAlignment w:val="baseline"/>
        <w:rPr>
          <w:rFonts w:asciiTheme="minorHAnsi" w:hAnsiTheme="minorHAnsi" w:cstheme="minorHAnsi"/>
          <w:sz w:val="24"/>
          <w:szCs w:val="24"/>
        </w:rPr>
      </w:pPr>
      <w:r w:rsidRPr="003C1369">
        <w:rPr>
          <w:rFonts w:asciiTheme="minorHAnsi" w:hAnsiTheme="minorHAnsi" w:cstheme="minorHAnsi"/>
          <w:sz w:val="24"/>
          <w:szCs w:val="24"/>
        </w:rPr>
        <w:t>·       What are the views and experiences of staff across all levels of the maternity and neonatal services in relation to the organisational response during the pandemic?</w:t>
      </w:r>
    </w:p>
    <w:p w14:paraId="1753AB8D" w14:textId="77777777" w:rsidR="00B9756B" w:rsidRPr="003C1369" w:rsidRDefault="00B9756B" w:rsidP="00B9756B">
      <w:pPr>
        <w:pStyle w:val="xmsonormal"/>
        <w:shd w:val="clear" w:color="auto" w:fill="FFFFFF"/>
        <w:textAlignment w:val="baseline"/>
        <w:rPr>
          <w:rFonts w:asciiTheme="minorHAnsi" w:hAnsiTheme="minorHAnsi" w:cstheme="minorHAnsi"/>
          <w:sz w:val="24"/>
          <w:szCs w:val="24"/>
        </w:rPr>
      </w:pPr>
      <w:r w:rsidRPr="003C1369">
        <w:rPr>
          <w:rFonts w:asciiTheme="minorHAnsi" w:hAnsiTheme="minorHAnsi" w:cstheme="minorHAnsi"/>
          <w:sz w:val="24"/>
          <w:szCs w:val="24"/>
        </w:rPr>
        <w:t>·       What are the views and experiences of service users in relation to the organisational response to the pandemic?</w:t>
      </w:r>
    </w:p>
    <w:p w14:paraId="7FE8FB6A" w14:textId="77777777" w:rsidR="00B9756B" w:rsidRPr="003C1369" w:rsidRDefault="00B9756B" w:rsidP="00B9756B">
      <w:pPr>
        <w:pStyle w:val="xmsonormal"/>
        <w:shd w:val="clear" w:color="auto" w:fill="FFFFFF"/>
        <w:textAlignment w:val="baseline"/>
        <w:rPr>
          <w:rFonts w:asciiTheme="minorHAnsi" w:hAnsiTheme="minorHAnsi" w:cstheme="minorHAnsi"/>
          <w:sz w:val="24"/>
          <w:szCs w:val="24"/>
        </w:rPr>
      </w:pPr>
      <w:r w:rsidRPr="003C1369">
        <w:rPr>
          <w:rFonts w:asciiTheme="minorHAnsi" w:hAnsiTheme="minorHAnsi" w:cstheme="minorHAnsi"/>
          <w:sz w:val="24"/>
          <w:szCs w:val="24"/>
        </w:rPr>
        <w:t>·       What are the maternal and neonatal outcomes as reported by organisations during the pandemic?</w:t>
      </w:r>
    </w:p>
    <w:p w14:paraId="007F7840" w14:textId="77777777" w:rsidR="00B13185" w:rsidRPr="003C1369" w:rsidRDefault="00B13185" w:rsidP="004855C1">
      <w:pPr>
        <w:spacing w:after="0" w:line="360" w:lineRule="auto"/>
        <w:rPr>
          <w:rFonts w:cstheme="minorHAnsi"/>
          <w:b/>
          <w:bCs/>
          <w:sz w:val="24"/>
          <w:szCs w:val="24"/>
        </w:rPr>
      </w:pPr>
    </w:p>
    <w:p w14:paraId="7E8D2488" w14:textId="1C799CC2" w:rsidR="00B13185" w:rsidRPr="003C1369" w:rsidRDefault="00B13185" w:rsidP="004855C1">
      <w:pPr>
        <w:spacing w:after="0" w:line="360" w:lineRule="auto"/>
        <w:rPr>
          <w:rFonts w:cstheme="minorHAnsi"/>
          <w:b/>
          <w:bCs/>
          <w:sz w:val="24"/>
          <w:szCs w:val="24"/>
        </w:rPr>
      </w:pPr>
      <w:r w:rsidRPr="003C1369">
        <w:rPr>
          <w:rFonts w:cstheme="minorHAnsi"/>
          <w:b/>
          <w:bCs/>
          <w:sz w:val="24"/>
          <w:szCs w:val="24"/>
        </w:rPr>
        <w:t>Recruitment and sampling</w:t>
      </w:r>
    </w:p>
    <w:p w14:paraId="3609DF11" w14:textId="77777777" w:rsidR="00B9756B" w:rsidRPr="003C1369" w:rsidRDefault="00B9756B" w:rsidP="00B13185">
      <w:pPr>
        <w:spacing w:after="0" w:line="360" w:lineRule="auto"/>
        <w:rPr>
          <w:rFonts w:cstheme="minorHAnsi"/>
          <w:sz w:val="24"/>
          <w:szCs w:val="24"/>
        </w:rPr>
      </w:pPr>
    </w:p>
    <w:p w14:paraId="6CDA5E90" w14:textId="1F678214" w:rsidR="00B13185" w:rsidRPr="003C1369" w:rsidRDefault="00B9756B" w:rsidP="00B13185">
      <w:pPr>
        <w:spacing w:after="0" w:line="360" w:lineRule="auto"/>
        <w:rPr>
          <w:rFonts w:cstheme="minorHAnsi"/>
          <w:sz w:val="24"/>
          <w:szCs w:val="24"/>
        </w:rPr>
      </w:pPr>
      <w:r w:rsidRPr="003C1369">
        <w:rPr>
          <w:rFonts w:cstheme="minorHAnsi"/>
          <w:sz w:val="24"/>
          <w:szCs w:val="24"/>
        </w:rPr>
        <w:t>Participants were identified using a sampling framework</w:t>
      </w:r>
      <w:r w:rsidR="00B13185" w:rsidRPr="003C1369">
        <w:rPr>
          <w:rFonts w:cstheme="minorHAnsi"/>
          <w:sz w:val="24"/>
          <w:szCs w:val="24"/>
        </w:rPr>
        <w:t>:</w:t>
      </w:r>
    </w:p>
    <w:p w14:paraId="78C20FD4" w14:textId="708219CA" w:rsidR="00B13185" w:rsidRPr="003C1369" w:rsidRDefault="00B13185" w:rsidP="00B13185">
      <w:pPr>
        <w:pStyle w:val="ListParagraph"/>
        <w:numPr>
          <w:ilvl w:val="0"/>
          <w:numId w:val="7"/>
        </w:numPr>
        <w:spacing w:after="0" w:line="360" w:lineRule="auto"/>
        <w:rPr>
          <w:rFonts w:cstheme="minorHAnsi"/>
          <w:sz w:val="24"/>
          <w:szCs w:val="24"/>
        </w:rPr>
      </w:pPr>
      <w:r w:rsidRPr="003C1369">
        <w:rPr>
          <w:rFonts w:cstheme="minorHAnsi"/>
          <w:sz w:val="24"/>
          <w:szCs w:val="24"/>
        </w:rPr>
        <w:t>Heads of services (up to 10 in each trust)</w:t>
      </w:r>
    </w:p>
    <w:p w14:paraId="4E5ABBA8" w14:textId="4B92D5A6" w:rsidR="00B13185" w:rsidRPr="003C1369" w:rsidRDefault="00B13185" w:rsidP="00B13185">
      <w:pPr>
        <w:pStyle w:val="ListParagraph"/>
        <w:numPr>
          <w:ilvl w:val="0"/>
          <w:numId w:val="7"/>
        </w:numPr>
        <w:spacing w:after="0" w:line="360" w:lineRule="auto"/>
        <w:rPr>
          <w:rFonts w:cstheme="minorHAnsi"/>
          <w:sz w:val="24"/>
          <w:szCs w:val="24"/>
        </w:rPr>
      </w:pPr>
      <w:r w:rsidRPr="003C1369">
        <w:rPr>
          <w:rFonts w:cstheme="minorHAnsi"/>
          <w:sz w:val="24"/>
          <w:szCs w:val="24"/>
        </w:rPr>
        <w:t>Staff (25 in each trust, including midwives, specialist staff, obstetricians, neonatal nurses, Maternity Voice partners etc.).</w:t>
      </w:r>
    </w:p>
    <w:p w14:paraId="2936DBC3" w14:textId="5604DCEC" w:rsidR="00B13185" w:rsidRPr="003C1369" w:rsidRDefault="00B13185" w:rsidP="004855C1">
      <w:pPr>
        <w:pStyle w:val="ListParagraph"/>
        <w:numPr>
          <w:ilvl w:val="0"/>
          <w:numId w:val="7"/>
        </w:numPr>
        <w:spacing w:after="0" w:line="360" w:lineRule="auto"/>
        <w:rPr>
          <w:rFonts w:cstheme="minorHAnsi"/>
          <w:sz w:val="24"/>
          <w:szCs w:val="24"/>
        </w:rPr>
      </w:pPr>
      <w:r w:rsidRPr="003C1369">
        <w:rPr>
          <w:rFonts w:cstheme="minorHAnsi"/>
          <w:sz w:val="24"/>
          <w:szCs w:val="24"/>
        </w:rPr>
        <w:t>Service users (20 in each trust, considering variations in parity, ethnicity, age and COVID-19 status)</w:t>
      </w:r>
    </w:p>
    <w:p w14:paraId="30DD21EF" w14:textId="1A68FD0B" w:rsidR="00B13185" w:rsidRPr="003C1369" w:rsidRDefault="00B13185" w:rsidP="004855C1">
      <w:pPr>
        <w:spacing w:after="0" w:line="360" w:lineRule="auto"/>
        <w:rPr>
          <w:rFonts w:cstheme="minorHAnsi"/>
          <w:sz w:val="24"/>
          <w:szCs w:val="24"/>
        </w:rPr>
      </w:pPr>
      <w:r w:rsidRPr="003C1369">
        <w:rPr>
          <w:rFonts w:cstheme="minorHAnsi"/>
          <w:sz w:val="24"/>
          <w:szCs w:val="24"/>
        </w:rPr>
        <w:t xml:space="preserve">Sampling was purposive.  </w:t>
      </w:r>
      <w:r w:rsidR="006A6BAD" w:rsidRPr="003C1369">
        <w:rPr>
          <w:rFonts w:cstheme="minorHAnsi"/>
          <w:sz w:val="24"/>
          <w:szCs w:val="24"/>
        </w:rPr>
        <w:t xml:space="preserve">For heads of service and other staff, an email, information sheet and consent form </w:t>
      </w:r>
      <w:r w:rsidR="00B9756B" w:rsidRPr="003C1369">
        <w:rPr>
          <w:rFonts w:cstheme="minorHAnsi"/>
          <w:sz w:val="24"/>
          <w:szCs w:val="24"/>
        </w:rPr>
        <w:t>were</w:t>
      </w:r>
      <w:r w:rsidR="006A6BAD" w:rsidRPr="003C1369">
        <w:rPr>
          <w:rFonts w:cstheme="minorHAnsi"/>
          <w:sz w:val="24"/>
          <w:szCs w:val="24"/>
        </w:rPr>
        <w:t xml:space="preserve"> forwarded (electronically) to all staff in the relevant job roles in each participating Trust with a request to respond within two weeks.  </w:t>
      </w:r>
      <w:r w:rsidR="00B9756B" w:rsidRPr="003C1369">
        <w:rPr>
          <w:rFonts w:cstheme="minorHAnsi"/>
          <w:sz w:val="24"/>
          <w:szCs w:val="24"/>
        </w:rPr>
        <w:t>Service users were recruited through Maternity Voices Partnerships and Trust social media channels as well as respondents from the Babies Born Better survey who expressed an interest in further involvement.  There was also targeted recruitment of service users with complex needs through provision of invitations and recruitment packs on maternity wards by research midwives, which were then followed up post-discharge by community midwives.</w:t>
      </w:r>
    </w:p>
    <w:p w14:paraId="6ABD6608" w14:textId="4C76340F" w:rsidR="00B13185" w:rsidRPr="003C1369" w:rsidRDefault="00B13185" w:rsidP="004855C1">
      <w:pPr>
        <w:spacing w:after="0" w:line="360" w:lineRule="auto"/>
        <w:rPr>
          <w:rFonts w:cstheme="minorHAnsi"/>
          <w:b/>
          <w:bCs/>
          <w:sz w:val="24"/>
          <w:szCs w:val="24"/>
        </w:rPr>
      </w:pPr>
    </w:p>
    <w:p w14:paraId="6DB813D7" w14:textId="32CA0A7F" w:rsidR="006A6BAD" w:rsidRPr="003C1369" w:rsidRDefault="006A6BAD" w:rsidP="004855C1">
      <w:pPr>
        <w:spacing w:after="0" w:line="360" w:lineRule="auto"/>
        <w:rPr>
          <w:rFonts w:cstheme="minorHAnsi"/>
          <w:b/>
          <w:bCs/>
          <w:sz w:val="24"/>
          <w:szCs w:val="24"/>
        </w:rPr>
      </w:pPr>
      <w:r w:rsidRPr="003C1369">
        <w:rPr>
          <w:rFonts w:cstheme="minorHAnsi"/>
          <w:b/>
          <w:bCs/>
          <w:sz w:val="24"/>
          <w:szCs w:val="24"/>
        </w:rPr>
        <w:t>Consent</w:t>
      </w:r>
    </w:p>
    <w:p w14:paraId="0C0173CB" w14:textId="77B576E7" w:rsidR="006A6BAD" w:rsidRPr="003C1369" w:rsidRDefault="00B9756B" w:rsidP="004855C1">
      <w:pPr>
        <w:spacing w:after="0" w:line="360" w:lineRule="auto"/>
        <w:rPr>
          <w:rFonts w:cstheme="minorHAnsi"/>
          <w:sz w:val="24"/>
          <w:szCs w:val="24"/>
        </w:rPr>
      </w:pPr>
      <w:r w:rsidRPr="003C1369">
        <w:rPr>
          <w:rFonts w:cstheme="minorHAnsi"/>
          <w:sz w:val="24"/>
          <w:szCs w:val="24"/>
        </w:rPr>
        <w:lastRenderedPageBreak/>
        <w:t xml:space="preserve">The information sheet and consent form were reviewed at the start of the interview and then, if the participant </w:t>
      </w:r>
      <w:proofErr w:type="gramStart"/>
      <w:r w:rsidRPr="003C1369">
        <w:rPr>
          <w:rFonts w:cstheme="minorHAnsi"/>
          <w:sz w:val="24"/>
          <w:szCs w:val="24"/>
        </w:rPr>
        <w:t>was is</w:t>
      </w:r>
      <w:proofErr w:type="gramEnd"/>
      <w:r w:rsidRPr="003C1369">
        <w:rPr>
          <w:rFonts w:cstheme="minorHAnsi"/>
          <w:sz w:val="24"/>
          <w:szCs w:val="24"/>
        </w:rPr>
        <w:t xml:space="preserve"> still willing to proceed, it was signed by the researcher on the participant’s behalf.  The consent procedure was audio and video recorded (including participant’s responses and agreement) for verification purposes.</w:t>
      </w:r>
    </w:p>
    <w:p w14:paraId="4A5DCC9C" w14:textId="77777777" w:rsidR="00B9756B" w:rsidRPr="003C1369" w:rsidRDefault="00B9756B" w:rsidP="004855C1">
      <w:pPr>
        <w:spacing w:after="0" w:line="360" w:lineRule="auto"/>
        <w:rPr>
          <w:rFonts w:cstheme="minorHAnsi"/>
          <w:b/>
          <w:bCs/>
          <w:sz w:val="24"/>
          <w:szCs w:val="24"/>
        </w:rPr>
      </w:pPr>
    </w:p>
    <w:p w14:paraId="2427DA8A" w14:textId="079F6486" w:rsidR="00B9756B" w:rsidRPr="003C1369" w:rsidRDefault="004855C1" w:rsidP="00B9756B">
      <w:pPr>
        <w:spacing w:after="0" w:line="360" w:lineRule="auto"/>
        <w:rPr>
          <w:rFonts w:cstheme="minorHAnsi"/>
          <w:sz w:val="24"/>
          <w:szCs w:val="24"/>
        </w:rPr>
      </w:pPr>
      <w:r w:rsidRPr="003C1369">
        <w:rPr>
          <w:rFonts w:cstheme="minorHAnsi"/>
          <w:b/>
          <w:bCs/>
          <w:sz w:val="24"/>
          <w:szCs w:val="24"/>
        </w:rPr>
        <w:t>Semi-structured Interviews:</w:t>
      </w:r>
      <w:r w:rsidR="00B9756B" w:rsidRPr="003C1369">
        <w:rPr>
          <w:rFonts w:cstheme="minorHAnsi"/>
          <w:b/>
          <w:bCs/>
          <w:sz w:val="24"/>
          <w:szCs w:val="24"/>
        </w:rPr>
        <w:t xml:space="preserve"> </w:t>
      </w:r>
      <w:r w:rsidRPr="003C1369">
        <w:rPr>
          <w:rFonts w:cstheme="minorHAnsi"/>
          <w:b/>
          <w:bCs/>
          <w:sz w:val="24"/>
          <w:szCs w:val="24"/>
        </w:rPr>
        <w:t xml:space="preserve"> </w:t>
      </w:r>
      <w:r w:rsidRPr="003C1369">
        <w:rPr>
          <w:rFonts w:cstheme="minorHAnsi"/>
          <w:sz w:val="24"/>
          <w:szCs w:val="24"/>
        </w:rPr>
        <w:t xml:space="preserve">Interviews </w:t>
      </w:r>
      <w:r w:rsidR="00140E2D" w:rsidRPr="003C1369">
        <w:rPr>
          <w:rFonts w:cstheme="minorHAnsi"/>
          <w:sz w:val="24"/>
          <w:szCs w:val="24"/>
        </w:rPr>
        <w:t>were</w:t>
      </w:r>
      <w:r w:rsidRPr="003C1369">
        <w:rPr>
          <w:rFonts w:cstheme="minorHAnsi"/>
          <w:sz w:val="24"/>
          <w:szCs w:val="24"/>
        </w:rPr>
        <w:t xml:space="preserve"> held via Microsoft Teams. Experienced qualitative maternity care researchers and research midwives trained in qualitative research </w:t>
      </w:r>
      <w:r w:rsidR="00140E2D" w:rsidRPr="003C1369">
        <w:rPr>
          <w:rFonts w:cstheme="minorHAnsi"/>
          <w:sz w:val="24"/>
          <w:szCs w:val="24"/>
        </w:rPr>
        <w:t>undertook</w:t>
      </w:r>
      <w:r w:rsidRPr="003C1369">
        <w:rPr>
          <w:rFonts w:cstheme="minorHAnsi"/>
          <w:sz w:val="24"/>
          <w:szCs w:val="24"/>
        </w:rPr>
        <w:t xml:space="preserve"> the interviews. Interviewers </w:t>
      </w:r>
      <w:r w:rsidR="00140E2D" w:rsidRPr="003C1369">
        <w:rPr>
          <w:rFonts w:cstheme="minorHAnsi"/>
          <w:sz w:val="24"/>
          <w:szCs w:val="24"/>
        </w:rPr>
        <w:t xml:space="preserve">were </w:t>
      </w:r>
      <w:r w:rsidRPr="003C1369">
        <w:rPr>
          <w:rFonts w:cstheme="minorHAnsi"/>
          <w:sz w:val="24"/>
          <w:szCs w:val="24"/>
        </w:rPr>
        <w:t>allocated to avoid any conflict of interests (i.e. a research midwife w</w:t>
      </w:r>
      <w:r w:rsidR="00140E2D" w:rsidRPr="003C1369">
        <w:rPr>
          <w:rFonts w:cstheme="minorHAnsi"/>
          <w:sz w:val="24"/>
          <w:szCs w:val="24"/>
        </w:rPr>
        <w:t>ould</w:t>
      </w:r>
      <w:r w:rsidRPr="003C1369">
        <w:rPr>
          <w:rFonts w:cstheme="minorHAnsi"/>
          <w:sz w:val="24"/>
          <w:szCs w:val="24"/>
        </w:rPr>
        <w:t xml:space="preserve"> not interview a woman she may have encountered in clinical care, or a colleague in the same Trust). </w:t>
      </w:r>
      <w:r w:rsidR="00B9756B" w:rsidRPr="003C1369">
        <w:rPr>
          <w:rFonts w:cstheme="minorHAnsi"/>
          <w:sz w:val="24"/>
          <w:szCs w:val="24"/>
        </w:rPr>
        <w:t xml:space="preserve"> A semi-structured tool was used for the interviews.  </w:t>
      </w:r>
    </w:p>
    <w:p w14:paraId="6557A22B" w14:textId="77777777" w:rsidR="00B9756B" w:rsidRPr="003C1369" w:rsidRDefault="00B9756B" w:rsidP="00B9756B">
      <w:pPr>
        <w:spacing w:after="0" w:line="360" w:lineRule="auto"/>
        <w:rPr>
          <w:rFonts w:cstheme="minorHAnsi"/>
          <w:sz w:val="24"/>
          <w:szCs w:val="24"/>
        </w:rPr>
      </w:pPr>
    </w:p>
    <w:p w14:paraId="5A9D805F" w14:textId="40468F05" w:rsidR="00B9756B" w:rsidRPr="003C1369" w:rsidRDefault="00B9756B" w:rsidP="00B9756B">
      <w:pPr>
        <w:spacing w:line="360" w:lineRule="auto"/>
        <w:contextualSpacing/>
        <w:rPr>
          <w:rFonts w:cstheme="minorHAnsi"/>
          <w:sz w:val="24"/>
          <w:szCs w:val="24"/>
        </w:rPr>
      </w:pPr>
      <w:r w:rsidRPr="003C1369">
        <w:rPr>
          <w:rFonts w:cstheme="minorHAnsi"/>
          <w:sz w:val="24"/>
          <w:szCs w:val="24"/>
        </w:rPr>
        <w:t xml:space="preserve">For staff, the interviews explored what was normative, easy or difficult to achieve, and what they felt had been beneficial to them, their colleagues, service users, and the organisation, in line with behavioural change theory. This included: </w:t>
      </w:r>
    </w:p>
    <w:p w14:paraId="67110459" w14:textId="6BAE7326" w:rsidR="00B9756B" w:rsidRPr="003C1369" w:rsidRDefault="00B9756B" w:rsidP="00B9756B">
      <w:pPr>
        <w:pStyle w:val="ListParagraph"/>
        <w:numPr>
          <w:ilvl w:val="0"/>
          <w:numId w:val="8"/>
        </w:numPr>
        <w:spacing w:line="360" w:lineRule="auto"/>
        <w:rPr>
          <w:rFonts w:cstheme="minorHAnsi"/>
          <w:sz w:val="24"/>
          <w:szCs w:val="24"/>
        </w:rPr>
      </w:pPr>
      <w:r w:rsidRPr="003C1369">
        <w:rPr>
          <w:rFonts w:cstheme="minorHAnsi"/>
          <w:sz w:val="24"/>
          <w:szCs w:val="24"/>
        </w:rPr>
        <w:t>their experience, involvement and perceptions of who, how, why and what decisions have been made in maternity and neonatal care organisation and provision since February 2020</w:t>
      </w:r>
    </w:p>
    <w:p w14:paraId="50E9E7EE" w14:textId="75CFCF09" w:rsidR="00B9756B" w:rsidRPr="003C1369" w:rsidRDefault="00B9756B" w:rsidP="00B9756B">
      <w:pPr>
        <w:pStyle w:val="ListParagraph"/>
        <w:numPr>
          <w:ilvl w:val="0"/>
          <w:numId w:val="8"/>
        </w:numPr>
        <w:spacing w:line="360" w:lineRule="auto"/>
        <w:rPr>
          <w:rFonts w:cstheme="minorHAnsi"/>
          <w:sz w:val="24"/>
          <w:szCs w:val="24"/>
        </w:rPr>
      </w:pPr>
      <w:r w:rsidRPr="003C1369">
        <w:rPr>
          <w:rFonts w:cstheme="minorHAnsi"/>
          <w:sz w:val="24"/>
          <w:szCs w:val="24"/>
        </w:rPr>
        <w:t>how information about service changes have been communicated, monitored and assessed</w:t>
      </w:r>
    </w:p>
    <w:p w14:paraId="3F2B7286" w14:textId="6A4F5F97" w:rsidR="00B9756B" w:rsidRPr="003C1369" w:rsidRDefault="00B9756B" w:rsidP="00B9756B">
      <w:pPr>
        <w:pStyle w:val="ListParagraph"/>
        <w:numPr>
          <w:ilvl w:val="0"/>
          <w:numId w:val="8"/>
        </w:numPr>
        <w:spacing w:line="360" w:lineRule="auto"/>
        <w:rPr>
          <w:rFonts w:cstheme="minorHAnsi"/>
          <w:sz w:val="24"/>
          <w:szCs w:val="24"/>
        </w:rPr>
      </w:pPr>
      <w:r w:rsidRPr="003C1369">
        <w:rPr>
          <w:rFonts w:cstheme="minorHAnsi"/>
          <w:sz w:val="24"/>
          <w:szCs w:val="24"/>
        </w:rPr>
        <w:t xml:space="preserve">what are/have been the likely effects of the service changes, in their view: and </w:t>
      </w:r>
    </w:p>
    <w:p w14:paraId="14E82A06" w14:textId="77777777" w:rsidR="00B9756B" w:rsidRPr="003C1369" w:rsidRDefault="00B9756B" w:rsidP="00B9756B">
      <w:pPr>
        <w:pStyle w:val="ListParagraph"/>
        <w:numPr>
          <w:ilvl w:val="0"/>
          <w:numId w:val="8"/>
        </w:numPr>
        <w:spacing w:line="360" w:lineRule="auto"/>
        <w:rPr>
          <w:rFonts w:cstheme="minorHAnsi"/>
          <w:sz w:val="24"/>
          <w:szCs w:val="24"/>
        </w:rPr>
      </w:pPr>
      <w:r w:rsidRPr="003C1369">
        <w:rPr>
          <w:rFonts w:cstheme="minorHAnsi"/>
          <w:sz w:val="24"/>
          <w:szCs w:val="24"/>
        </w:rPr>
        <w:t>facilitators and barriers to safe and personal maternity care that they have experienced.</w:t>
      </w:r>
    </w:p>
    <w:p w14:paraId="1D50BF9A" w14:textId="77777777" w:rsidR="00B9756B" w:rsidRPr="003C1369" w:rsidRDefault="00B9756B" w:rsidP="00B9756B">
      <w:pPr>
        <w:spacing w:line="360" w:lineRule="auto"/>
        <w:contextualSpacing/>
        <w:rPr>
          <w:rFonts w:cstheme="minorHAnsi"/>
          <w:sz w:val="24"/>
          <w:szCs w:val="24"/>
        </w:rPr>
      </w:pPr>
    </w:p>
    <w:p w14:paraId="724679CE" w14:textId="3AAA2479" w:rsidR="00B9756B" w:rsidRPr="003C1369" w:rsidRDefault="00B9756B" w:rsidP="00B9756B">
      <w:pPr>
        <w:spacing w:line="360" w:lineRule="auto"/>
        <w:contextualSpacing/>
        <w:rPr>
          <w:rFonts w:cstheme="minorHAnsi"/>
          <w:sz w:val="24"/>
          <w:szCs w:val="24"/>
        </w:rPr>
      </w:pPr>
      <w:r w:rsidRPr="003C1369">
        <w:rPr>
          <w:rFonts w:cstheme="minorHAnsi"/>
          <w:sz w:val="24"/>
          <w:szCs w:val="24"/>
        </w:rPr>
        <w:t>For service users the themes were similar, and covered:</w:t>
      </w:r>
    </w:p>
    <w:p w14:paraId="040D3D75" w14:textId="14CDF5F1" w:rsidR="00B9756B" w:rsidRPr="003C1369" w:rsidRDefault="00B9756B" w:rsidP="00B9756B">
      <w:pPr>
        <w:pStyle w:val="ListParagraph"/>
        <w:numPr>
          <w:ilvl w:val="0"/>
          <w:numId w:val="9"/>
        </w:numPr>
        <w:spacing w:line="360" w:lineRule="auto"/>
        <w:rPr>
          <w:rFonts w:cstheme="minorHAnsi"/>
          <w:sz w:val="24"/>
          <w:szCs w:val="24"/>
        </w:rPr>
      </w:pPr>
      <w:r w:rsidRPr="003C1369">
        <w:rPr>
          <w:rFonts w:cstheme="minorHAnsi"/>
          <w:sz w:val="24"/>
          <w:szCs w:val="24"/>
        </w:rPr>
        <w:t>the participant’s experience, involvement and perceptions of who, how, why and what decisions were made about their care</w:t>
      </w:r>
    </w:p>
    <w:p w14:paraId="67F67305" w14:textId="3C60D22D" w:rsidR="00B9756B" w:rsidRPr="003C1369" w:rsidRDefault="00B9756B" w:rsidP="00B9756B">
      <w:pPr>
        <w:pStyle w:val="ListParagraph"/>
        <w:numPr>
          <w:ilvl w:val="0"/>
          <w:numId w:val="9"/>
        </w:numPr>
        <w:spacing w:line="360" w:lineRule="auto"/>
        <w:rPr>
          <w:rFonts w:cstheme="minorHAnsi"/>
          <w:sz w:val="24"/>
          <w:szCs w:val="24"/>
        </w:rPr>
      </w:pPr>
      <w:r w:rsidRPr="003C1369">
        <w:rPr>
          <w:rFonts w:cstheme="minorHAnsi"/>
          <w:sz w:val="24"/>
          <w:szCs w:val="24"/>
        </w:rPr>
        <w:t>how information about service changes were communicated, monitored and assessed</w:t>
      </w:r>
    </w:p>
    <w:p w14:paraId="3792CDC4" w14:textId="368DE013" w:rsidR="00B9756B" w:rsidRPr="003C1369" w:rsidRDefault="00B9756B" w:rsidP="00B9756B">
      <w:pPr>
        <w:pStyle w:val="ListParagraph"/>
        <w:numPr>
          <w:ilvl w:val="0"/>
          <w:numId w:val="9"/>
        </w:numPr>
        <w:spacing w:line="360" w:lineRule="auto"/>
        <w:rPr>
          <w:rFonts w:cstheme="minorHAnsi"/>
          <w:sz w:val="24"/>
          <w:szCs w:val="24"/>
        </w:rPr>
      </w:pPr>
      <w:r w:rsidRPr="003C1369">
        <w:rPr>
          <w:rFonts w:cstheme="minorHAnsi"/>
          <w:sz w:val="24"/>
          <w:szCs w:val="24"/>
        </w:rPr>
        <w:t xml:space="preserve">what were the likely of impacts the service changes, </w:t>
      </w:r>
      <w:proofErr w:type="gramStart"/>
      <w:r w:rsidRPr="003C1369">
        <w:rPr>
          <w:rFonts w:cstheme="minorHAnsi"/>
          <w:sz w:val="24"/>
          <w:szCs w:val="24"/>
        </w:rPr>
        <w:t>and</w:t>
      </w:r>
      <w:proofErr w:type="gramEnd"/>
    </w:p>
    <w:p w14:paraId="5F225482" w14:textId="3F430FF0" w:rsidR="006A6BAD" w:rsidRPr="003C1369" w:rsidRDefault="00B9756B" w:rsidP="00B9756B">
      <w:pPr>
        <w:pStyle w:val="ListParagraph"/>
        <w:numPr>
          <w:ilvl w:val="0"/>
          <w:numId w:val="9"/>
        </w:numPr>
        <w:spacing w:line="360" w:lineRule="auto"/>
        <w:rPr>
          <w:rFonts w:cstheme="minorHAnsi"/>
          <w:sz w:val="24"/>
          <w:szCs w:val="24"/>
        </w:rPr>
      </w:pPr>
      <w:r w:rsidRPr="003C1369">
        <w:rPr>
          <w:rFonts w:cstheme="minorHAnsi"/>
          <w:sz w:val="24"/>
          <w:szCs w:val="24"/>
        </w:rPr>
        <w:lastRenderedPageBreak/>
        <w:t xml:space="preserve">facilitators and barriers experienced to their personal perception that their care was personalised to their values, expectations and beliefs, and safe for them and their baby.  </w:t>
      </w:r>
    </w:p>
    <w:p w14:paraId="3543387D" w14:textId="77777777" w:rsidR="00B9756B" w:rsidRPr="003C1369" w:rsidRDefault="00B9756B" w:rsidP="00140E2D">
      <w:pPr>
        <w:spacing w:line="360" w:lineRule="auto"/>
        <w:contextualSpacing/>
        <w:rPr>
          <w:rFonts w:cstheme="minorHAnsi"/>
          <w:sz w:val="24"/>
          <w:szCs w:val="24"/>
        </w:rPr>
      </w:pPr>
    </w:p>
    <w:p w14:paraId="7251E7C5" w14:textId="7252CE6D" w:rsidR="004855C1" w:rsidRPr="003C1369" w:rsidRDefault="004855C1" w:rsidP="00140E2D">
      <w:pPr>
        <w:spacing w:line="360" w:lineRule="auto"/>
        <w:contextualSpacing/>
        <w:rPr>
          <w:rFonts w:cstheme="minorHAnsi"/>
          <w:sz w:val="24"/>
          <w:szCs w:val="24"/>
          <w:vertAlign w:val="superscript"/>
        </w:rPr>
      </w:pPr>
      <w:r w:rsidRPr="003C1369">
        <w:rPr>
          <w:rFonts w:cstheme="minorHAnsi"/>
          <w:sz w:val="24"/>
          <w:szCs w:val="24"/>
        </w:rPr>
        <w:t>All Interviews w</w:t>
      </w:r>
      <w:r w:rsidR="00140E2D" w:rsidRPr="003C1369">
        <w:rPr>
          <w:rFonts w:cstheme="minorHAnsi"/>
          <w:sz w:val="24"/>
          <w:szCs w:val="24"/>
        </w:rPr>
        <w:t>ere</w:t>
      </w:r>
      <w:r w:rsidRPr="003C1369">
        <w:rPr>
          <w:rFonts w:cstheme="minorHAnsi"/>
          <w:sz w:val="24"/>
          <w:szCs w:val="24"/>
        </w:rPr>
        <w:t xml:space="preserve"> transcribed in vivo by voice-to-text software SONIX and uploaded to MAXQDA for qualitative data management</w:t>
      </w:r>
      <w:r w:rsidR="00B9756B" w:rsidRPr="003C1369">
        <w:rPr>
          <w:rFonts w:cstheme="minorHAnsi"/>
          <w:sz w:val="24"/>
          <w:szCs w:val="24"/>
        </w:rPr>
        <w:t xml:space="preserve"> and anonymisation.</w:t>
      </w:r>
    </w:p>
    <w:p w14:paraId="68A26E5A" w14:textId="44EB5655" w:rsidR="00A32FBD" w:rsidRPr="003C1369" w:rsidRDefault="00A32FBD">
      <w:pPr>
        <w:rPr>
          <w:rFonts w:cstheme="minorHAnsi"/>
          <w:b/>
          <w:bCs/>
          <w:sz w:val="24"/>
          <w:szCs w:val="24"/>
        </w:rPr>
      </w:pPr>
    </w:p>
    <w:p w14:paraId="1F9FCC1A" w14:textId="58A2056A" w:rsidR="00044724" w:rsidRPr="003C1369" w:rsidRDefault="00044724" w:rsidP="003C1369">
      <w:pPr>
        <w:keepNext/>
        <w:keepLines/>
        <w:spacing w:after="0" w:line="360" w:lineRule="auto"/>
        <w:outlineLvl w:val="1"/>
        <w:rPr>
          <w:rFonts w:eastAsiaTheme="majorEastAsia" w:cstheme="minorHAnsi"/>
          <w:b/>
          <w:bCs/>
          <w:sz w:val="24"/>
          <w:szCs w:val="24"/>
        </w:rPr>
      </w:pPr>
      <w:bookmarkStart w:id="1" w:name="_Toc48595428"/>
      <w:r w:rsidRPr="003C1369">
        <w:rPr>
          <w:rFonts w:eastAsiaTheme="majorEastAsia" w:cstheme="minorHAnsi"/>
          <w:b/>
          <w:bCs/>
          <w:sz w:val="24"/>
          <w:szCs w:val="24"/>
        </w:rPr>
        <w:t>Data Protection and Patient Confidentiality</w:t>
      </w:r>
      <w:bookmarkEnd w:id="1"/>
      <w:r w:rsidRPr="003C1369">
        <w:rPr>
          <w:rFonts w:eastAsiaTheme="majorEastAsia" w:cstheme="minorHAnsi"/>
          <w:b/>
          <w:bCs/>
          <w:sz w:val="24"/>
          <w:szCs w:val="24"/>
        </w:rPr>
        <w:t xml:space="preserve"> </w:t>
      </w:r>
    </w:p>
    <w:p w14:paraId="68FC966F" w14:textId="357551EB" w:rsidR="00044724" w:rsidRPr="003C1369" w:rsidRDefault="00044724" w:rsidP="003C1369">
      <w:pPr>
        <w:spacing w:line="360" w:lineRule="auto"/>
        <w:rPr>
          <w:rFonts w:cstheme="minorHAnsi"/>
          <w:sz w:val="24"/>
          <w:szCs w:val="24"/>
        </w:rPr>
      </w:pPr>
      <w:r w:rsidRPr="003C1369">
        <w:rPr>
          <w:rFonts w:cstheme="minorHAnsi"/>
          <w:sz w:val="24"/>
          <w:szCs w:val="24"/>
        </w:rPr>
        <w:t>This</w:t>
      </w:r>
      <w:r w:rsidRPr="003C1369">
        <w:rPr>
          <w:rFonts w:cstheme="minorHAnsi"/>
          <w:bCs/>
          <w:sz w:val="24"/>
          <w:szCs w:val="24"/>
        </w:rPr>
        <w:t xml:space="preserve"> study </w:t>
      </w:r>
      <w:r w:rsidR="00140E2D" w:rsidRPr="003C1369">
        <w:rPr>
          <w:rFonts w:cstheme="minorHAnsi"/>
          <w:bCs/>
          <w:sz w:val="24"/>
          <w:szCs w:val="24"/>
        </w:rPr>
        <w:t>was</w:t>
      </w:r>
      <w:r w:rsidRPr="003C1369">
        <w:rPr>
          <w:rFonts w:cstheme="minorHAnsi"/>
          <w:bCs/>
          <w:sz w:val="24"/>
          <w:szCs w:val="24"/>
        </w:rPr>
        <w:t xml:space="preserve"> compliant with</w:t>
      </w:r>
      <w:r w:rsidRPr="003C1369">
        <w:rPr>
          <w:rFonts w:cstheme="minorHAnsi"/>
          <w:sz w:val="24"/>
          <w:szCs w:val="24"/>
        </w:rPr>
        <w:t xml:space="preserve"> the requirements of the General Data Protection Regulation (GDPR) and Data Protection Act 2018 (DPA)</w:t>
      </w:r>
      <w:r w:rsidR="00140E2D" w:rsidRPr="003C1369">
        <w:rPr>
          <w:rFonts w:cstheme="minorHAnsi"/>
          <w:sz w:val="24"/>
          <w:szCs w:val="24"/>
        </w:rPr>
        <w:t xml:space="preserve"> </w:t>
      </w:r>
      <w:r w:rsidRPr="003C1369">
        <w:rPr>
          <w:rFonts w:cstheme="minorHAnsi"/>
          <w:sz w:val="24"/>
          <w:szCs w:val="24"/>
        </w:rPr>
        <w:t>with regards to the collection, storage, processing and disclosure of personal</w:t>
      </w:r>
      <w:r w:rsidR="00140E2D" w:rsidRPr="003C1369">
        <w:rPr>
          <w:rFonts w:cstheme="minorHAnsi"/>
          <w:sz w:val="24"/>
          <w:szCs w:val="24"/>
        </w:rPr>
        <w:t xml:space="preserve">. </w:t>
      </w:r>
      <w:r w:rsidRPr="003C1369">
        <w:rPr>
          <w:rFonts w:cstheme="minorHAnsi"/>
          <w:sz w:val="24"/>
          <w:szCs w:val="24"/>
        </w:rPr>
        <w:t xml:space="preserve">All data </w:t>
      </w:r>
      <w:r w:rsidR="00140E2D" w:rsidRPr="003C1369">
        <w:rPr>
          <w:rFonts w:cstheme="minorHAnsi"/>
          <w:sz w:val="24"/>
          <w:szCs w:val="24"/>
        </w:rPr>
        <w:t>w</w:t>
      </w:r>
      <w:r w:rsidR="00B9756B" w:rsidRPr="003C1369">
        <w:rPr>
          <w:rFonts w:cstheme="minorHAnsi"/>
          <w:sz w:val="24"/>
          <w:szCs w:val="24"/>
        </w:rPr>
        <w:t>ere</w:t>
      </w:r>
      <w:r w:rsidRPr="003C1369">
        <w:rPr>
          <w:rFonts w:cstheme="minorHAnsi"/>
          <w:sz w:val="24"/>
          <w:szCs w:val="24"/>
        </w:rPr>
        <w:t xml:space="preserve"> stored on the University Network (password protected shared drive). </w:t>
      </w:r>
      <w:r w:rsidR="00140E2D" w:rsidRPr="003C1369">
        <w:rPr>
          <w:rFonts w:cstheme="minorHAnsi"/>
          <w:sz w:val="24"/>
          <w:szCs w:val="24"/>
        </w:rPr>
        <w:t>E</w:t>
      </w:r>
      <w:r w:rsidRPr="003C1369">
        <w:rPr>
          <w:rFonts w:cstheme="minorHAnsi"/>
          <w:sz w:val="24"/>
          <w:szCs w:val="24"/>
        </w:rPr>
        <w:t xml:space="preserve">lectronic copies of consent forms </w:t>
      </w:r>
      <w:r w:rsidR="00140E2D" w:rsidRPr="003C1369">
        <w:rPr>
          <w:rFonts w:cstheme="minorHAnsi"/>
          <w:sz w:val="24"/>
          <w:szCs w:val="24"/>
        </w:rPr>
        <w:t>were</w:t>
      </w:r>
      <w:r w:rsidRPr="003C1369">
        <w:rPr>
          <w:rFonts w:cstheme="minorHAnsi"/>
          <w:sz w:val="24"/>
          <w:szCs w:val="24"/>
        </w:rPr>
        <w:t xml:space="preserve"> saved in a password protected folder. Files that contain personal or identifiable data (e.g. participants log) </w:t>
      </w:r>
      <w:r w:rsidR="00140E2D" w:rsidRPr="003C1369">
        <w:rPr>
          <w:rFonts w:cstheme="minorHAnsi"/>
          <w:sz w:val="24"/>
          <w:szCs w:val="24"/>
        </w:rPr>
        <w:t>were</w:t>
      </w:r>
      <w:r w:rsidRPr="003C1369">
        <w:rPr>
          <w:rFonts w:cstheme="minorHAnsi"/>
          <w:sz w:val="24"/>
          <w:szCs w:val="24"/>
        </w:rPr>
        <w:t xml:space="preserve"> encrypted and transferred using file security protocols.</w:t>
      </w:r>
    </w:p>
    <w:p w14:paraId="70D46901" w14:textId="1FCD33E4" w:rsidR="00B34EB7" w:rsidRDefault="00B34EB7" w:rsidP="00044724">
      <w:pPr>
        <w:rPr>
          <w:rFonts w:cstheme="minorHAnsi"/>
        </w:rPr>
      </w:pPr>
    </w:p>
    <w:p w14:paraId="1E4C744B" w14:textId="76161924" w:rsidR="00B34EB7" w:rsidRDefault="00B34EB7" w:rsidP="00044724">
      <w:pPr>
        <w:rPr>
          <w:rFonts w:cstheme="minorHAnsi"/>
        </w:rPr>
      </w:pPr>
    </w:p>
    <w:p w14:paraId="48CF6740" w14:textId="57B8CEC0" w:rsidR="00B34EB7" w:rsidRDefault="00B34EB7" w:rsidP="00044724">
      <w:pPr>
        <w:rPr>
          <w:rFonts w:cstheme="minorHAnsi"/>
        </w:rPr>
      </w:pPr>
    </w:p>
    <w:p w14:paraId="67E0870C" w14:textId="2BA9B565" w:rsidR="00B34EB7" w:rsidRDefault="00B34EB7" w:rsidP="00044724">
      <w:pPr>
        <w:rPr>
          <w:rFonts w:cstheme="minorHAnsi"/>
        </w:rPr>
      </w:pPr>
    </w:p>
    <w:p w14:paraId="28A0BBF5" w14:textId="39577ECB" w:rsidR="00B34EB7" w:rsidRDefault="00B34EB7" w:rsidP="00044724">
      <w:pPr>
        <w:rPr>
          <w:rFonts w:cstheme="minorHAnsi"/>
        </w:rPr>
      </w:pPr>
    </w:p>
    <w:p w14:paraId="6CA814F3" w14:textId="07389B01" w:rsidR="00B34EB7" w:rsidRDefault="00B34EB7" w:rsidP="00044724">
      <w:pPr>
        <w:rPr>
          <w:rFonts w:cstheme="minorHAnsi"/>
        </w:rPr>
      </w:pPr>
    </w:p>
    <w:p w14:paraId="219F180F" w14:textId="6F6AAEBE" w:rsidR="00B34EB7" w:rsidRDefault="00B34EB7" w:rsidP="00044724">
      <w:pPr>
        <w:rPr>
          <w:rFonts w:cstheme="minorHAnsi"/>
        </w:rPr>
      </w:pPr>
    </w:p>
    <w:p w14:paraId="6ABEB12C" w14:textId="309FD275" w:rsidR="00B34EB7" w:rsidRDefault="00B34EB7" w:rsidP="00044724">
      <w:pPr>
        <w:rPr>
          <w:rFonts w:cstheme="minorHAnsi"/>
        </w:rPr>
      </w:pPr>
    </w:p>
    <w:p w14:paraId="7E599470" w14:textId="4DA086E5" w:rsidR="00B34EB7" w:rsidRDefault="00B34EB7" w:rsidP="00044724">
      <w:pPr>
        <w:rPr>
          <w:rFonts w:cstheme="minorHAnsi"/>
        </w:rPr>
      </w:pPr>
    </w:p>
    <w:p w14:paraId="2263E2EC" w14:textId="6D054881" w:rsidR="00B34EB7" w:rsidRDefault="00B34EB7" w:rsidP="00044724">
      <w:pPr>
        <w:rPr>
          <w:rFonts w:cstheme="minorHAnsi"/>
        </w:rPr>
      </w:pPr>
    </w:p>
    <w:p w14:paraId="7EBB75B8" w14:textId="78A01398" w:rsidR="00B34EB7" w:rsidRDefault="00B34EB7" w:rsidP="00044724">
      <w:pPr>
        <w:rPr>
          <w:rFonts w:cstheme="minorHAnsi"/>
        </w:rPr>
      </w:pPr>
    </w:p>
    <w:p w14:paraId="301CA2E2" w14:textId="55A18AE5" w:rsidR="00B34EB7" w:rsidRDefault="00B34EB7" w:rsidP="00044724">
      <w:pPr>
        <w:rPr>
          <w:rFonts w:cstheme="minorHAnsi"/>
        </w:rPr>
      </w:pPr>
    </w:p>
    <w:p w14:paraId="315A6861" w14:textId="74632E5F" w:rsidR="00B34EB7" w:rsidRDefault="00B34EB7" w:rsidP="00044724">
      <w:pPr>
        <w:rPr>
          <w:rFonts w:cstheme="minorHAnsi"/>
        </w:rPr>
      </w:pPr>
    </w:p>
    <w:p w14:paraId="1BF6EA40" w14:textId="6A8556EA" w:rsidR="00B34EB7" w:rsidRDefault="00B34EB7" w:rsidP="00044724">
      <w:pPr>
        <w:rPr>
          <w:rFonts w:cstheme="minorHAnsi"/>
        </w:rPr>
      </w:pPr>
    </w:p>
    <w:p w14:paraId="18643BA8" w14:textId="58515E0B" w:rsidR="00B34EB7" w:rsidRDefault="00B34EB7" w:rsidP="00044724">
      <w:pPr>
        <w:rPr>
          <w:rFonts w:cstheme="minorHAnsi"/>
        </w:rPr>
      </w:pPr>
    </w:p>
    <w:p w14:paraId="4491A6CF" w14:textId="22B932BC" w:rsidR="00B34EB7" w:rsidRDefault="00B34EB7" w:rsidP="00044724">
      <w:pPr>
        <w:rPr>
          <w:rFonts w:cstheme="minorHAnsi"/>
        </w:rPr>
      </w:pPr>
    </w:p>
    <w:p w14:paraId="35DC207A" w14:textId="58D6BB6A" w:rsidR="00B34EB7" w:rsidRDefault="00B34EB7" w:rsidP="00044724">
      <w:pPr>
        <w:rPr>
          <w:rFonts w:cstheme="minorHAnsi"/>
        </w:rPr>
      </w:pPr>
    </w:p>
    <w:p w14:paraId="40E0BC35" w14:textId="08A109E9" w:rsidR="00B34EB7" w:rsidRDefault="00B34EB7" w:rsidP="00044724">
      <w:pPr>
        <w:rPr>
          <w:rFonts w:cstheme="minorHAnsi"/>
        </w:rPr>
      </w:pPr>
    </w:p>
    <w:p w14:paraId="2505DC27" w14:textId="6CDB99F5" w:rsidR="00B34EB7" w:rsidRDefault="00B34EB7" w:rsidP="00044724">
      <w:pPr>
        <w:rPr>
          <w:rFonts w:cstheme="minorHAnsi"/>
        </w:rPr>
      </w:pPr>
    </w:p>
    <w:p w14:paraId="795C2239" w14:textId="5E99E249" w:rsidR="00B34EB7" w:rsidRDefault="00B34EB7" w:rsidP="00044724">
      <w:pPr>
        <w:rPr>
          <w:rFonts w:cstheme="minorHAnsi"/>
        </w:rPr>
      </w:pPr>
    </w:p>
    <w:p w14:paraId="7DDFD2A3" w14:textId="7B63D80F" w:rsidR="00B34EB7" w:rsidRPr="009C17F9" w:rsidRDefault="00B34EB7" w:rsidP="00B34EB7">
      <w:pPr>
        <w:pStyle w:val="EndnoteText"/>
        <w:jc w:val="center"/>
        <w:rPr>
          <w:b/>
          <w:sz w:val="22"/>
          <w:szCs w:val="22"/>
        </w:rPr>
      </w:pPr>
      <w:r w:rsidRPr="009C17F9">
        <w:rPr>
          <w:b/>
          <w:sz w:val="22"/>
          <w:szCs w:val="22"/>
        </w:rPr>
        <w:t xml:space="preserve">Appendix </w:t>
      </w:r>
      <w:r w:rsidR="006114BB">
        <w:rPr>
          <w:b/>
          <w:sz w:val="22"/>
          <w:szCs w:val="22"/>
        </w:rPr>
        <w:t>3</w:t>
      </w:r>
    </w:p>
    <w:p w14:paraId="0EA0C50F" w14:textId="0A4BC84B" w:rsidR="00B34EB7" w:rsidRPr="008341AB" w:rsidRDefault="00B34EB7" w:rsidP="00B34EB7">
      <w:pPr>
        <w:rPr>
          <w:bCs/>
        </w:rPr>
      </w:pPr>
      <w:r w:rsidRPr="008341AB">
        <w:rPr>
          <w:bCs/>
        </w:rPr>
        <w:t>Number of reported readmissions</w:t>
      </w:r>
      <w:r>
        <w:rPr>
          <w:bCs/>
        </w:rPr>
        <w:t xml:space="preserve"> of baby and mother based on incident reports (IR1s), quarterly totals for Trust A</w:t>
      </w:r>
    </w:p>
    <w:p w14:paraId="48B47E15" w14:textId="77777777" w:rsidR="00B34EB7" w:rsidRDefault="00B34EB7" w:rsidP="00B34EB7">
      <w:pPr>
        <w:rPr>
          <w:b/>
        </w:rPr>
      </w:pPr>
      <w:r>
        <w:rPr>
          <w:noProof/>
          <w:lang w:eastAsia="en-GB"/>
        </w:rPr>
        <w:drawing>
          <wp:inline distT="0" distB="0" distL="0" distR="0" wp14:anchorId="1FDB876A" wp14:editId="43E6BF68">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F55B6DB" w14:textId="77777777" w:rsidR="00B34EB7" w:rsidRDefault="00B34EB7" w:rsidP="00B34EB7">
      <w:pPr>
        <w:rPr>
          <w:b/>
        </w:rPr>
      </w:pPr>
    </w:p>
    <w:p w14:paraId="2654D77C" w14:textId="711A681B" w:rsidR="00B34EB7" w:rsidRDefault="00B34EB7" w:rsidP="00B34EB7">
      <w:pPr>
        <w:rPr>
          <w:b/>
        </w:rPr>
      </w:pPr>
    </w:p>
    <w:p w14:paraId="1D18BB5D" w14:textId="58D89375" w:rsidR="006114BB" w:rsidRDefault="006114BB" w:rsidP="00B34EB7">
      <w:pPr>
        <w:rPr>
          <w:b/>
        </w:rPr>
      </w:pPr>
    </w:p>
    <w:p w14:paraId="079DE3F2" w14:textId="4F3E78BB" w:rsidR="006114BB" w:rsidRDefault="006114BB" w:rsidP="00B34EB7">
      <w:pPr>
        <w:rPr>
          <w:b/>
        </w:rPr>
      </w:pPr>
    </w:p>
    <w:p w14:paraId="2AAA7228" w14:textId="67EA224D" w:rsidR="006114BB" w:rsidRDefault="006114BB" w:rsidP="00B34EB7">
      <w:pPr>
        <w:rPr>
          <w:b/>
        </w:rPr>
      </w:pPr>
    </w:p>
    <w:p w14:paraId="1C32BF8A" w14:textId="61EAC342" w:rsidR="006114BB" w:rsidRDefault="006114BB" w:rsidP="00B34EB7">
      <w:pPr>
        <w:rPr>
          <w:b/>
        </w:rPr>
      </w:pPr>
    </w:p>
    <w:p w14:paraId="0651A8AD" w14:textId="05C0A555" w:rsidR="006114BB" w:rsidRDefault="006114BB" w:rsidP="00B34EB7">
      <w:pPr>
        <w:rPr>
          <w:b/>
        </w:rPr>
      </w:pPr>
    </w:p>
    <w:p w14:paraId="4A934EFF" w14:textId="104A716B" w:rsidR="006114BB" w:rsidRDefault="006114BB" w:rsidP="00B34EB7">
      <w:pPr>
        <w:rPr>
          <w:b/>
        </w:rPr>
      </w:pPr>
    </w:p>
    <w:p w14:paraId="12EDD51D" w14:textId="491578B3" w:rsidR="006114BB" w:rsidRDefault="006114BB" w:rsidP="00B34EB7">
      <w:pPr>
        <w:rPr>
          <w:b/>
        </w:rPr>
      </w:pPr>
    </w:p>
    <w:p w14:paraId="57C44996" w14:textId="2047E22D" w:rsidR="006114BB" w:rsidRDefault="006114BB" w:rsidP="00B34EB7">
      <w:pPr>
        <w:rPr>
          <w:b/>
        </w:rPr>
      </w:pPr>
    </w:p>
    <w:p w14:paraId="00BC944B" w14:textId="5D91C0B5" w:rsidR="006114BB" w:rsidRDefault="006114BB" w:rsidP="00B34EB7">
      <w:pPr>
        <w:rPr>
          <w:b/>
        </w:rPr>
      </w:pPr>
    </w:p>
    <w:p w14:paraId="3B9ADA30" w14:textId="3EB14119" w:rsidR="006114BB" w:rsidRDefault="006114BB" w:rsidP="00B34EB7">
      <w:pPr>
        <w:rPr>
          <w:b/>
        </w:rPr>
      </w:pPr>
    </w:p>
    <w:p w14:paraId="311B37DF" w14:textId="7C3B2D0A" w:rsidR="006114BB" w:rsidRDefault="006114BB" w:rsidP="00B34EB7">
      <w:pPr>
        <w:rPr>
          <w:b/>
        </w:rPr>
      </w:pPr>
    </w:p>
    <w:p w14:paraId="053BE055" w14:textId="6519CE8E" w:rsidR="006114BB" w:rsidRDefault="006114BB" w:rsidP="00B34EB7">
      <w:pPr>
        <w:rPr>
          <w:b/>
        </w:rPr>
      </w:pPr>
    </w:p>
    <w:p w14:paraId="2A1607D6" w14:textId="2A3765F3" w:rsidR="006114BB" w:rsidRDefault="006114BB" w:rsidP="00B34EB7">
      <w:pPr>
        <w:rPr>
          <w:b/>
        </w:rPr>
      </w:pPr>
    </w:p>
    <w:p w14:paraId="5A88677F" w14:textId="2B29888A" w:rsidR="006114BB" w:rsidRDefault="006114BB" w:rsidP="00B34EB7">
      <w:pPr>
        <w:rPr>
          <w:b/>
        </w:rPr>
      </w:pPr>
    </w:p>
    <w:p w14:paraId="7367CD47" w14:textId="703B1101" w:rsidR="003C1369" w:rsidRDefault="003C1369" w:rsidP="00B34EB7">
      <w:pPr>
        <w:rPr>
          <w:b/>
        </w:rPr>
      </w:pPr>
    </w:p>
    <w:p w14:paraId="25084914" w14:textId="49E84587" w:rsidR="003C1369" w:rsidRDefault="003C1369" w:rsidP="00B34EB7">
      <w:pPr>
        <w:rPr>
          <w:b/>
        </w:rPr>
      </w:pPr>
    </w:p>
    <w:p w14:paraId="6EC02DE6" w14:textId="77777777" w:rsidR="003C1369" w:rsidRDefault="003C1369" w:rsidP="00B34EB7">
      <w:pPr>
        <w:rPr>
          <w:b/>
        </w:rPr>
      </w:pPr>
    </w:p>
    <w:p w14:paraId="6B37C929" w14:textId="6019B2B4" w:rsidR="006114BB" w:rsidRDefault="006114BB" w:rsidP="006114BB">
      <w:pPr>
        <w:jc w:val="center"/>
        <w:rPr>
          <w:rFonts w:eastAsia="Times New Roman" w:cstheme="minorHAnsi"/>
          <w:b/>
          <w:bCs/>
          <w:sz w:val="24"/>
          <w:szCs w:val="24"/>
        </w:rPr>
      </w:pPr>
      <w:r>
        <w:rPr>
          <w:rFonts w:eastAsia="Times New Roman" w:cstheme="minorHAnsi"/>
          <w:b/>
          <w:bCs/>
          <w:sz w:val="24"/>
          <w:szCs w:val="24"/>
        </w:rPr>
        <w:t>Appendix 4</w:t>
      </w:r>
    </w:p>
    <w:p w14:paraId="3B55470D" w14:textId="7DFCEDB2" w:rsidR="006114BB" w:rsidRPr="009C7E02" w:rsidRDefault="006114BB" w:rsidP="006114BB">
      <w:pPr>
        <w:jc w:val="both"/>
        <w:rPr>
          <w:rFonts w:eastAsia="Times New Roman" w:cstheme="minorHAnsi"/>
          <w:b/>
          <w:bCs/>
          <w:sz w:val="24"/>
          <w:szCs w:val="24"/>
        </w:rPr>
      </w:pPr>
      <w:r w:rsidRPr="009C7E02">
        <w:rPr>
          <w:rFonts w:eastAsia="Times New Roman" w:cstheme="minorHAnsi"/>
          <w:b/>
          <w:bCs/>
          <w:sz w:val="24"/>
          <w:szCs w:val="24"/>
        </w:rPr>
        <w:t xml:space="preserve">Number of reported incidences of </w:t>
      </w:r>
      <w:r>
        <w:rPr>
          <w:rFonts w:eastAsia="Times New Roman" w:cstheme="minorHAnsi"/>
          <w:b/>
          <w:bCs/>
          <w:sz w:val="24"/>
          <w:szCs w:val="24"/>
        </w:rPr>
        <w:t xml:space="preserve">undiagnosed </w:t>
      </w:r>
      <w:r w:rsidRPr="009C7E02">
        <w:rPr>
          <w:rFonts w:eastAsia="Times New Roman" w:cstheme="minorHAnsi"/>
          <w:b/>
          <w:bCs/>
          <w:sz w:val="24"/>
          <w:szCs w:val="24"/>
        </w:rPr>
        <w:t>SGA, Trust A IR1s</w:t>
      </w:r>
      <w:r>
        <w:rPr>
          <w:rFonts w:eastAsia="Times New Roman" w:cstheme="minorHAnsi"/>
          <w:b/>
          <w:bCs/>
          <w:sz w:val="24"/>
          <w:szCs w:val="24"/>
        </w:rPr>
        <w:t xml:space="preserve"> (three monthly average)</w:t>
      </w:r>
    </w:p>
    <w:p w14:paraId="51938128" w14:textId="77777777" w:rsidR="006114BB" w:rsidRPr="00CE44B8" w:rsidRDefault="006114BB" w:rsidP="006114BB">
      <w:pPr>
        <w:jc w:val="both"/>
        <w:rPr>
          <w:rFonts w:eastAsia="Times New Roman" w:cstheme="minorHAnsi"/>
          <w:sz w:val="24"/>
          <w:szCs w:val="24"/>
        </w:rPr>
      </w:pPr>
      <w:r>
        <w:rPr>
          <w:noProof/>
        </w:rPr>
        <w:drawing>
          <wp:inline distT="0" distB="0" distL="0" distR="0" wp14:anchorId="22CEC7A8" wp14:editId="71CE2FA0">
            <wp:extent cx="4572000" cy="2743200"/>
            <wp:effectExtent l="0" t="0" r="0" b="0"/>
            <wp:docPr id="3" name="Chart 3">
              <a:extLst xmlns:a="http://schemas.openxmlformats.org/drawingml/2006/main">
                <a:ext uri="{FF2B5EF4-FFF2-40B4-BE49-F238E27FC236}">
                  <a16:creationId xmlns:a16="http://schemas.microsoft.com/office/drawing/2014/main" id="{A69366E6-F046-4AD1-49B9-B314C9182F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08AF4D8" w14:textId="77777777" w:rsidR="00B34EB7" w:rsidRPr="00B9756B" w:rsidRDefault="00B34EB7" w:rsidP="00044724">
      <w:pPr>
        <w:rPr>
          <w:rFonts w:cstheme="minorHAnsi"/>
        </w:rPr>
      </w:pPr>
    </w:p>
    <w:sectPr w:rsidR="00B34EB7" w:rsidRPr="00B97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8BC"/>
    <w:multiLevelType w:val="hybridMultilevel"/>
    <w:tmpl w:val="BA304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D1340A"/>
    <w:multiLevelType w:val="hybridMultilevel"/>
    <w:tmpl w:val="387C5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4F74F3"/>
    <w:multiLevelType w:val="hybridMultilevel"/>
    <w:tmpl w:val="5002C47E"/>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88B6965"/>
    <w:multiLevelType w:val="hybridMultilevel"/>
    <w:tmpl w:val="08C60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DD269A2"/>
    <w:multiLevelType w:val="hybridMultilevel"/>
    <w:tmpl w:val="7160E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A3BB8"/>
    <w:multiLevelType w:val="hybridMultilevel"/>
    <w:tmpl w:val="8D86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95C1F"/>
    <w:multiLevelType w:val="hybridMultilevel"/>
    <w:tmpl w:val="CF5EB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0"/>
  </w:num>
  <w:num w:numId="6">
    <w:abstractNumId w:val="2"/>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e">
    <w15:presenceInfo w15:providerId="None" w15:userId="Z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sDQwNjUzMzQwMbVU0lEKTi0uzszPAykwrAUAqVD8OSwAAAA="/>
  </w:docVars>
  <w:rsids>
    <w:rsidRoot w:val="004855C1"/>
    <w:rsid w:val="00044724"/>
    <w:rsid w:val="00062CC5"/>
    <w:rsid w:val="000B10CD"/>
    <w:rsid w:val="00140E2D"/>
    <w:rsid w:val="003C1369"/>
    <w:rsid w:val="003E271A"/>
    <w:rsid w:val="004855C1"/>
    <w:rsid w:val="00536429"/>
    <w:rsid w:val="006114BB"/>
    <w:rsid w:val="006A6BAD"/>
    <w:rsid w:val="00706108"/>
    <w:rsid w:val="007740D2"/>
    <w:rsid w:val="00A32FBD"/>
    <w:rsid w:val="00B13185"/>
    <w:rsid w:val="00B21CAC"/>
    <w:rsid w:val="00B34EB7"/>
    <w:rsid w:val="00B9756B"/>
    <w:rsid w:val="00CD1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DC9D"/>
  <w15:chartTrackingRefBased/>
  <w15:docId w15:val="{142C5764-5570-4801-B964-0A0F90C3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C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5C1"/>
    <w:pPr>
      <w:ind w:left="720"/>
      <w:contextualSpacing/>
    </w:pPr>
  </w:style>
  <w:style w:type="paragraph" w:customStyle="1" w:styleId="xmsonormal">
    <w:name w:val="x_msonormal"/>
    <w:basedOn w:val="Normal"/>
    <w:rsid w:val="00B9756B"/>
    <w:pPr>
      <w:spacing w:after="0" w:line="240" w:lineRule="auto"/>
    </w:pPr>
    <w:rPr>
      <w:rFonts w:ascii="Calibri" w:hAnsi="Calibri" w:cs="Calibri"/>
      <w:lang w:eastAsia="en-GB"/>
    </w:rPr>
  </w:style>
  <w:style w:type="paragraph" w:styleId="EndnoteText">
    <w:name w:val="endnote text"/>
    <w:basedOn w:val="Normal"/>
    <w:link w:val="EndnoteTextChar"/>
    <w:uiPriority w:val="99"/>
    <w:semiHidden/>
    <w:unhideWhenUsed/>
    <w:rsid w:val="00B34E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4EB7"/>
    <w:rPr>
      <w:sz w:val="20"/>
      <w:szCs w:val="20"/>
    </w:rPr>
  </w:style>
  <w:style w:type="table" w:styleId="TableGrid">
    <w:name w:val="Table Grid"/>
    <w:basedOn w:val="TableNormal"/>
    <w:uiPriority w:val="39"/>
    <w:rsid w:val="00B34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6114BB"/>
    <w:pPr>
      <w:spacing w:line="259" w:lineRule="auto"/>
    </w:pPr>
  </w:style>
  <w:style w:type="character" w:customStyle="1" w:styleId="CommentTextChar">
    <w:name w:val="Comment Text Char"/>
    <w:basedOn w:val="DefaultParagraphFont"/>
    <w:link w:val="CommentText"/>
    <w:uiPriority w:val="99"/>
    <w:qFormat/>
    <w:rsid w:val="006114BB"/>
  </w:style>
  <w:style w:type="character" w:styleId="CommentReference">
    <w:name w:val="annotation reference"/>
    <w:basedOn w:val="DefaultParagraphFont"/>
    <w:uiPriority w:val="99"/>
    <w:semiHidden/>
    <w:unhideWhenUsed/>
    <w:qFormat/>
    <w:rsid w:val="006114B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5666">
      <w:bodyDiv w:val="1"/>
      <w:marLeft w:val="0"/>
      <w:marRight w:val="0"/>
      <w:marTop w:val="0"/>
      <w:marBottom w:val="0"/>
      <w:divBdr>
        <w:top w:val="none" w:sz="0" w:space="0" w:color="auto"/>
        <w:left w:val="none" w:sz="0" w:space="0" w:color="auto"/>
        <w:bottom w:val="none" w:sz="0" w:space="0" w:color="auto"/>
        <w:right w:val="none" w:sz="0" w:space="0" w:color="auto"/>
      </w:divBdr>
    </w:div>
    <w:div w:id="323896251">
      <w:bodyDiv w:val="1"/>
      <w:marLeft w:val="0"/>
      <w:marRight w:val="0"/>
      <w:marTop w:val="0"/>
      <w:marBottom w:val="0"/>
      <w:divBdr>
        <w:top w:val="none" w:sz="0" w:space="0" w:color="auto"/>
        <w:left w:val="none" w:sz="0" w:space="0" w:color="auto"/>
        <w:bottom w:val="none" w:sz="0" w:space="0" w:color="auto"/>
        <w:right w:val="none" w:sz="0" w:space="0" w:color="auto"/>
      </w:divBdr>
    </w:div>
    <w:div w:id="600141463">
      <w:bodyDiv w:val="1"/>
      <w:marLeft w:val="0"/>
      <w:marRight w:val="0"/>
      <w:marTop w:val="0"/>
      <w:marBottom w:val="0"/>
      <w:divBdr>
        <w:top w:val="none" w:sz="0" w:space="0" w:color="auto"/>
        <w:left w:val="none" w:sz="0" w:space="0" w:color="auto"/>
        <w:bottom w:val="none" w:sz="0" w:space="0" w:color="auto"/>
        <w:right w:val="none" w:sz="0" w:space="0" w:color="auto"/>
      </w:divBdr>
    </w:div>
    <w:div w:id="1169446939">
      <w:bodyDiv w:val="1"/>
      <w:marLeft w:val="0"/>
      <w:marRight w:val="0"/>
      <w:marTop w:val="0"/>
      <w:marBottom w:val="0"/>
      <w:divBdr>
        <w:top w:val="none" w:sz="0" w:space="0" w:color="auto"/>
        <w:left w:val="none" w:sz="0" w:space="0" w:color="auto"/>
        <w:bottom w:val="none" w:sz="0" w:space="0" w:color="auto"/>
        <w:right w:val="none" w:sz="0" w:space="0" w:color="auto"/>
      </w:divBdr>
    </w:div>
    <w:div w:id="1171408813">
      <w:bodyDiv w:val="1"/>
      <w:marLeft w:val="0"/>
      <w:marRight w:val="0"/>
      <w:marTop w:val="0"/>
      <w:marBottom w:val="0"/>
      <w:divBdr>
        <w:top w:val="none" w:sz="0" w:space="0" w:color="auto"/>
        <w:left w:val="none" w:sz="0" w:space="0" w:color="auto"/>
        <w:bottom w:val="none" w:sz="0" w:space="0" w:color="auto"/>
        <w:right w:val="none" w:sz="0" w:space="0" w:color="auto"/>
      </w:divBdr>
    </w:div>
    <w:div w:id="1333801176">
      <w:bodyDiv w:val="1"/>
      <w:marLeft w:val="0"/>
      <w:marRight w:val="0"/>
      <w:marTop w:val="0"/>
      <w:marBottom w:val="0"/>
      <w:divBdr>
        <w:top w:val="none" w:sz="0" w:space="0" w:color="auto"/>
        <w:left w:val="none" w:sz="0" w:space="0" w:color="auto"/>
        <w:bottom w:val="none" w:sz="0" w:space="0" w:color="auto"/>
        <w:right w:val="none" w:sz="0" w:space="0" w:color="auto"/>
      </w:divBdr>
    </w:div>
    <w:div w:id="19007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strRef>
              <c:f>'IR1s Trust A'!$D$4</c:f>
              <c:strCache>
                <c:ptCount val="1"/>
                <c:pt idx="0">
                  <c:v>Readmission of baby</c:v>
                </c:pt>
              </c:strCache>
            </c:strRef>
          </c:tx>
          <c:spPr>
            <a:ln w="28575" cap="rnd">
              <a:solidFill>
                <a:schemeClr val="accent1">
                  <a:shade val="76000"/>
                </a:schemeClr>
              </a:solidFill>
              <a:round/>
            </a:ln>
            <a:effectLst/>
          </c:spPr>
          <c:marker>
            <c:symbol val="none"/>
          </c:marker>
          <c:cat>
            <c:multiLvlStrRef>
              <c:f>'IR1s Trust A'!$B$5:$C$17</c:f>
              <c:multiLvlStrCache>
                <c:ptCount val="13"/>
                <c:lvl>
                  <c:pt idx="0">
                    <c:v>q1</c:v>
                  </c:pt>
                  <c:pt idx="1">
                    <c:v>q2</c:v>
                  </c:pt>
                  <c:pt idx="2">
                    <c:v>q3</c:v>
                  </c:pt>
                  <c:pt idx="3">
                    <c:v>q4</c:v>
                  </c:pt>
                  <c:pt idx="4">
                    <c:v>q1</c:v>
                  </c:pt>
                  <c:pt idx="5">
                    <c:v>q2</c:v>
                  </c:pt>
                  <c:pt idx="6">
                    <c:v>q3</c:v>
                  </c:pt>
                  <c:pt idx="7">
                    <c:v>q4</c:v>
                  </c:pt>
                  <c:pt idx="8">
                    <c:v>q1</c:v>
                  </c:pt>
                  <c:pt idx="9">
                    <c:v>q2</c:v>
                  </c:pt>
                  <c:pt idx="10">
                    <c:v>q3</c:v>
                  </c:pt>
                  <c:pt idx="11">
                    <c:v>q4</c:v>
                  </c:pt>
                  <c:pt idx="12">
                    <c:v>q1</c:v>
                  </c:pt>
                </c:lvl>
                <c:lvl>
                  <c:pt idx="0">
                    <c:v>2018</c:v>
                  </c:pt>
                  <c:pt idx="4">
                    <c:v>2019</c:v>
                  </c:pt>
                  <c:pt idx="8">
                    <c:v>2020</c:v>
                  </c:pt>
                  <c:pt idx="12">
                    <c:v>2021</c:v>
                  </c:pt>
                </c:lvl>
              </c:multiLvlStrCache>
            </c:multiLvlStrRef>
          </c:cat>
          <c:val>
            <c:numRef>
              <c:f>'IR1s Trust A'!$D$5:$D$17</c:f>
              <c:numCache>
                <c:formatCode>General</c:formatCode>
                <c:ptCount val="13"/>
                <c:pt idx="0">
                  <c:v>11</c:v>
                </c:pt>
                <c:pt idx="1">
                  <c:v>11</c:v>
                </c:pt>
                <c:pt idx="2">
                  <c:v>11</c:v>
                </c:pt>
                <c:pt idx="3">
                  <c:v>23</c:v>
                </c:pt>
                <c:pt idx="4">
                  <c:v>15</c:v>
                </c:pt>
                <c:pt idx="5">
                  <c:v>11</c:v>
                </c:pt>
                <c:pt idx="6">
                  <c:v>7</c:v>
                </c:pt>
                <c:pt idx="7">
                  <c:v>5</c:v>
                </c:pt>
                <c:pt idx="8">
                  <c:v>4</c:v>
                </c:pt>
                <c:pt idx="9">
                  <c:v>13</c:v>
                </c:pt>
                <c:pt idx="10">
                  <c:v>9</c:v>
                </c:pt>
                <c:pt idx="11">
                  <c:v>9</c:v>
                </c:pt>
                <c:pt idx="12">
                  <c:v>10</c:v>
                </c:pt>
              </c:numCache>
            </c:numRef>
          </c:val>
          <c:smooth val="0"/>
          <c:extLst>
            <c:ext xmlns:c16="http://schemas.microsoft.com/office/drawing/2014/chart" uri="{C3380CC4-5D6E-409C-BE32-E72D297353CC}">
              <c16:uniqueId val="{00000000-20DA-48E0-9D0D-184358756A9D}"/>
            </c:ext>
          </c:extLst>
        </c:ser>
        <c:ser>
          <c:idx val="1"/>
          <c:order val="1"/>
          <c:tx>
            <c:strRef>
              <c:f>'IR1s Trust A'!$E$4</c:f>
              <c:strCache>
                <c:ptCount val="1"/>
                <c:pt idx="0">
                  <c:v>Readmissions of mother</c:v>
                </c:pt>
              </c:strCache>
            </c:strRef>
          </c:tx>
          <c:spPr>
            <a:ln w="28575" cap="rnd">
              <a:solidFill>
                <a:schemeClr val="accent1">
                  <a:tint val="77000"/>
                </a:schemeClr>
              </a:solidFill>
              <a:round/>
            </a:ln>
            <a:effectLst/>
          </c:spPr>
          <c:marker>
            <c:symbol val="none"/>
          </c:marker>
          <c:cat>
            <c:multiLvlStrRef>
              <c:f>'IR1s Trust A'!$B$5:$C$17</c:f>
              <c:multiLvlStrCache>
                <c:ptCount val="13"/>
                <c:lvl>
                  <c:pt idx="0">
                    <c:v>q1</c:v>
                  </c:pt>
                  <c:pt idx="1">
                    <c:v>q2</c:v>
                  </c:pt>
                  <c:pt idx="2">
                    <c:v>q3</c:v>
                  </c:pt>
                  <c:pt idx="3">
                    <c:v>q4</c:v>
                  </c:pt>
                  <c:pt idx="4">
                    <c:v>q1</c:v>
                  </c:pt>
                  <c:pt idx="5">
                    <c:v>q2</c:v>
                  </c:pt>
                  <c:pt idx="6">
                    <c:v>q3</c:v>
                  </c:pt>
                  <c:pt idx="7">
                    <c:v>q4</c:v>
                  </c:pt>
                  <c:pt idx="8">
                    <c:v>q1</c:v>
                  </c:pt>
                  <c:pt idx="9">
                    <c:v>q2</c:v>
                  </c:pt>
                  <c:pt idx="10">
                    <c:v>q3</c:v>
                  </c:pt>
                  <c:pt idx="11">
                    <c:v>q4</c:v>
                  </c:pt>
                  <c:pt idx="12">
                    <c:v>q1</c:v>
                  </c:pt>
                </c:lvl>
                <c:lvl>
                  <c:pt idx="0">
                    <c:v>2018</c:v>
                  </c:pt>
                  <c:pt idx="4">
                    <c:v>2019</c:v>
                  </c:pt>
                  <c:pt idx="8">
                    <c:v>2020</c:v>
                  </c:pt>
                  <c:pt idx="12">
                    <c:v>2021</c:v>
                  </c:pt>
                </c:lvl>
              </c:multiLvlStrCache>
            </c:multiLvlStrRef>
          </c:cat>
          <c:val>
            <c:numRef>
              <c:f>'IR1s Trust A'!$E$5:$E$17</c:f>
              <c:numCache>
                <c:formatCode>General</c:formatCode>
                <c:ptCount val="13"/>
                <c:pt idx="0">
                  <c:v>7</c:v>
                </c:pt>
                <c:pt idx="1">
                  <c:v>3</c:v>
                </c:pt>
                <c:pt idx="2">
                  <c:v>12</c:v>
                </c:pt>
                <c:pt idx="3">
                  <c:v>6</c:v>
                </c:pt>
                <c:pt idx="4">
                  <c:v>4</c:v>
                </c:pt>
                <c:pt idx="5">
                  <c:v>5</c:v>
                </c:pt>
                <c:pt idx="6">
                  <c:v>5</c:v>
                </c:pt>
                <c:pt idx="7">
                  <c:v>3</c:v>
                </c:pt>
                <c:pt idx="8">
                  <c:v>2</c:v>
                </c:pt>
                <c:pt idx="9">
                  <c:v>5</c:v>
                </c:pt>
                <c:pt idx="10">
                  <c:v>7</c:v>
                </c:pt>
                <c:pt idx="11">
                  <c:v>7</c:v>
                </c:pt>
                <c:pt idx="12">
                  <c:v>8</c:v>
                </c:pt>
              </c:numCache>
            </c:numRef>
          </c:val>
          <c:smooth val="0"/>
          <c:extLst>
            <c:ext xmlns:c16="http://schemas.microsoft.com/office/drawing/2014/chart" uri="{C3380CC4-5D6E-409C-BE32-E72D297353CC}">
              <c16:uniqueId val="{00000001-20DA-48E0-9D0D-184358756A9D}"/>
            </c:ext>
          </c:extLst>
        </c:ser>
        <c:dLbls>
          <c:showLegendKey val="0"/>
          <c:showVal val="0"/>
          <c:showCatName val="0"/>
          <c:showSerName val="0"/>
          <c:showPercent val="0"/>
          <c:showBubbleSize val="0"/>
        </c:dLbls>
        <c:smooth val="0"/>
        <c:axId val="555804576"/>
        <c:axId val="555807320"/>
      </c:lineChart>
      <c:catAx>
        <c:axId val="55580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555807320"/>
        <c:crosses val="autoZero"/>
        <c:auto val="1"/>
        <c:lblAlgn val="ctr"/>
        <c:lblOffset val="100"/>
        <c:noMultiLvlLbl val="0"/>
      </c:catAx>
      <c:valAx>
        <c:axId val="555807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GB"/>
                  <a:t>No. of reported readmissions</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555804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'IR1s Trust A'!$F$4</c:f>
              <c:strCache>
                <c:ptCount val="1"/>
                <c:pt idx="0">
                  <c:v>Undiagnosed SGA</c:v>
                </c:pt>
              </c:strCache>
            </c:strRef>
          </c:tx>
          <c:spPr>
            <a:ln w="28575" cap="rnd">
              <a:solidFill>
                <a:schemeClr val="accent1"/>
              </a:solidFill>
              <a:round/>
            </a:ln>
            <a:effectLst/>
          </c:spPr>
          <c:marker>
            <c:symbol val="none"/>
          </c:marker>
          <c:cat>
            <c:multiLvlStrRef>
              <c:f>'IR1s Trust A'!$B$5:$C$17</c:f>
              <c:multiLvlStrCache>
                <c:ptCount val="13"/>
                <c:lvl>
                  <c:pt idx="0">
                    <c:v>q1</c:v>
                  </c:pt>
                  <c:pt idx="1">
                    <c:v>q2</c:v>
                  </c:pt>
                  <c:pt idx="2">
                    <c:v>q3</c:v>
                  </c:pt>
                  <c:pt idx="3">
                    <c:v>q4</c:v>
                  </c:pt>
                  <c:pt idx="4">
                    <c:v>q1</c:v>
                  </c:pt>
                  <c:pt idx="5">
                    <c:v>q2</c:v>
                  </c:pt>
                  <c:pt idx="6">
                    <c:v>q3</c:v>
                  </c:pt>
                  <c:pt idx="7">
                    <c:v>q4</c:v>
                  </c:pt>
                  <c:pt idx="8">
                    <c:v>q1</c:v>
                  </c:pt>
                  <c:pt idx="9">
                    <c:v>q2</c:v>
                  </c:pt>
                  <c:pt idx="10">
                    <c:v>q3</c:v>
                  </c:pt>
                  <c:pt idx="11">
                    <c:v>q4</c:v>
                  </c:pt>
                  <c:pt idx="12">
                    <c:v>q1</c:v>
                  </c:pt>
                </c:lvl>
                <c:lvl>
                  <c:pt idx="0">
                    <c:v>2018</c:v>
                  </c:pt>
                  <c:pt idx="4">
                    <c:v>2019</c:v>
                  </c:pt>
                  <c:pt idx="8">
                    <c:v>2020</c:v>
                  </c:pt>
                  <c:pt idx="12">
                    <c:v>2021</c:v>
                  </c:pt>
                </c:lvl>
              </c:multiLvlStrCache>
            </c:multiLvlStrRef>
          </c:cat>
          <c:val>
            <c:numRef>
              <c:f>'IR1s Trust A'!$F$5:$F$17</c:f>
              <c:numCache>
                <c:formatCode>General</c:formatCode>
                <c:ptCount val="13"/>
                <c:pt idx="0">
                  <c:v>1</c:v>
                </c:pt>
                <c:pt idx="1">
                  <c:v>1</c:v>
                </c:pt>
                <c:pt idx="2">
                  <c:v>4</c:v>
                </c:pt>
                <c:pt idx="3">
                  <c:v>2</c:v>
                </c:pt>
                <c:pt idx="4">
                  <c:v>2</c:v>
                </c:pt>
                <c:pt idx="5">
                  <c:v>7</c:v>
                </c:pt>
                <c:pt idx="6">
                  <c:v>3</c:v>
                </c:pt>
                <c:pt idx="7">
                  <c:v>3</c:v>
                </c:pt>
                <c:pt idx="8">
                  <c:v>5</c:v>
                </c:pt>
                <c:pt idx="9">
                  <c:v>4</c:v>
                </c:pt>
                <c:pt idx="10">
                  <c:v>7</c:v>
                </c:pt>
                <c:pt idx="11">
                  <c:v>12</c:v>
                </c:pt>
                <c:pt idx="12">
                  <c:v>10</c:v>
                </c:pt>
              </c:numCache>
            </c:numRef>
          </c:val>
          <c:smooth val="0"/>
          <c:extLst>
            <c:ext xmlns:c16="http://schemas.microsoft.com/office/drawing/2014/chart" uri="{C3380CC4-5D6E-409C-BE32-E72D297353CC}">
              <c16:uniqueId val="{00000000-C729-422B-86AF-1F3054340653}"/>
            </c:ext>
          </c:extLst>
        </c:ser>
        <c:dLbls>
          <c:showLegendKey val="0"/>
          <c:showVal val="0"/>
          <c:showCatName val="0"/>
          <c:showSerName val="0"/>
          <c:showPercent val="0"/>
          <c:showBubbleSize val="0"/>
        </c:dLbls>
        <c:smooth val="0"/>
        <c:axId val="1251572527"/>
        <c:axId val="1251579183"/>
      </c:lineChart>
      <c:catAx>
        <c:axId val="1251572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1579183"/>
        <c:crosses val="autoZero"/>
        <c:auto val="1"/>
        <c:lblAlgn val="ctr"/>
        <c:lblOffset val="100"/>
        <c:noMultiLvlLbl val="0"/>
      </c:catAx>
      <c:valAx>
        <c:axId val="12515791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a:t>
                </a:r>
                <a:r>
                  <a:rPr lang="en-GB" baseline="0"/>
                  <a:t> of reported undiagnosed SGA</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15725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F830E-8CF5-4943-A83F-7F3B86860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Neal</dc:creator>
  <cp:keywords/>
  <dc:description/>
  <cp:lastModifiedBy>Sarah Neal</cp:lastModifiedBy>
  <cp:revision>4</cp:revision>
  <dcterms:created xsi:type="dcterms:W3CDTF">2022-06-17T20:00:00Z</dcterms:created>
  <dcterms:modified xsi:type="dcterms:W3CDTF">2022-07-28T13:39:00Z</dcterms:modified>
</cp:coreProperties>
</file>