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7B355" w14:textId="601B421C" w:rsidR="00B80261" w:rsidRPr="00D77F9C" w:rsidRDefault="00B80261" w:rsidP="00B802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Table 10</w:t>
      </w:r>
      <w:r w:rsidRPr="00D77F9C">
        <w:rPr>
          <w:rFonts w:ascii="Times New Roman" w:hAnsi="Times New Roman" w:cs="Times New Roman"/>
          <w:b/>
        </w:rPr>
        <w:t xml:space="preserve">. </w:t>
      </w:r>
      <w:r w:rsidRPr="000F2E9C">
        <w:rPr>
          <w:rFonts w:ascii="Times New Roman" w:hAnsi="Times New Roman" w:cs="Times New Roman"/>
        </w:rPr>
        <w:t>Relative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</w:t>
      </w:r>
      <w:r w:rsidRPr="00D77F9C">
        <w:rPr>
          <w:rFonts w:ascii="Times New Roman" w:hAnsi="Times New Roman" w:cs="Times New Roman"/>
        </w:rPr>
        <w:t>roportion</w:t>
      </w:r>
      <w:r>
        <w:rPr>
          <w:rFonts w:ascii="Times New Roman" w:hAnsi="Times New Roman" w:cs="Times New Roman"/>
        </w:rPr>
        <w:t>s</w:t>
      </w:r>
      <w:r w:rsidRPr="00D77F9C">
        <w:rPr>
          <w:rFonts w:ascii="Times New Roman" w:hAnsi="Times New Roman" w:cs="Times New Roman"/>
        </w:rPr>
        <w:t xml:space="preserve"> of the</w:t>
      </w:r>
      <w:r>
        <w:rPr>
          <w:rFonts w:ascii="Times New Roman" w:hAnsi="Times New Roman" w:cs="Times New Roman"/>
        </w:rPr>
        <w:t xml:space="preserve"> major brain cell types in the </w:t>
      </w:r>
      <w:r w:rsidR="00FA2DFE">
        <w:rPr>
          <w:rFonts w:ascii="Times New Roman" w:hAnsi="Times New Roman" w:cs="Times New Roman"/>
        </w:rPr>
        <w:t xml:space="preserve">snRNAseq </w:t>
      </w:r>
      <w:r>
        <w:rPr>
          <w:rFonts w:ascii="Times New Roman" w:hAnsi="Times New Roman" w:cs="Times New Roman"/>
        </w:rPr>
        <w:t xml:space="preserve">dataset. </w:t>
      </w:r>
    </w:p>
    <w:tbl>
      <w:tblPr>
        <w:tblpPr w:leftFromText="180" w:rightFromText="180" w:vertAnchor="text" w:horzAnchor="page" w:tblpXSpec="center" w:tblpY="337"/>
        <w:tblW w:w="7251" w:type="dxa"/>
        <w:jc w:val="center"/>
        <w:tblLook w:val="04A0" w:firstRow="1" w:lastRow="0" w:firstColumn="1" w:lastColumn="0" w:noHBand="0" w:noVBand="1"/>
      </w:tblPr>
      <w:tblGrid>
        <w:gridCol w:w="1891"/>
        <w:gridCol w:w="4200"/>
        <w:gridCol w:w="1160"/>
      </w:tblGrid>
      <w:tr w:rsidR="00B80261" w:rsidRPr="00F914E7" w14:paraId="5D017D67" w14:textId="77777777" w:rsidTr="00B80261">
        <w:trPr>
          <w:trHeight w:val="30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57B699" w14:textId="77777777" w:rsidR="00B80261" w:rsidRPr="001607FA" w:rsidRDefault="00B80261" w:rsidP="000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Cell type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04C2A8" w14:textId="77777777" w:rsidR="00B80261" w:rsidRPr="001607FA" w:rsidRDefault="00B80261" w:rsidP="000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07FA">
              <w:rPr>
                <w:rFonts w:ascii="Times New Roman" w:eastAsia="Times New Roman" w:hAnsi="Times New Roman" w:cs="Times New Roman"/>
                <w:b/>
                <w:color w:val="000000"/>
              </w:rPr>
              <w:t>% of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the major brain cell types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AC6DE9" w14:textId="77777777" w:rsidR="00B80261" w:rsidRPr="001607FA" w:rsidRDefault="00B80261" w:rsidP="000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607FA">
              <w:rPr>
                <w:rFonts w:ascii="Times New Roman" w:eastAsia="Times New Roman" w:hAnsi="Times New Roman" w:cs="Times New Roman"/>
                <w:b/>
                <w:color w:val="000000"/>
              </w:rPr>
              <w:t>sd</w:t>
            </w:r>
            <w:proofErr w:type="spellEnd"/>
          </w:p>
        </w:tc>
      </w:tr>
      <w:tr w:rsidR="009B32B2" w:rsidRPr="00F914E7" w14:paraId="3034E820" w14:textId="77777777" w:rsidTr="00B80261">
        <w:trPr>
          <w:trHeight w:val="300"/>
          <w:jc w:val="center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B8A1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Astrocytes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B4A9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36.34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6567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14.56</w:t>
            </w:r>
          </w:p>
        </w:tc>
      </w:tr>
      <w:tr w:rsidR="009B32B2" w:rsidRPr="00F914E7" w14:paraId="217C7528" w14:textId="77777777" w:rsidTr="00B80261">
        <w:trPr>
          <w:trHeight w:val="300"/>
          <w:jc w:val="center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E6F1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Endothelial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AB28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1.34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DDE4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</w:tr>
      <w:tr w:rsidR="009B32B2" w:rsidRPr="00F914E7" w14:paraId="320ADFC4" w14:textId="77777777" w:rsidTr="00B80261">
        <w:trPr>
          <w:trHeight w:val="300"/>
          <w:jc w:val="center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46A3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Fibroblasts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C384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2.48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72CC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2.31</w:t>
            </w:r>
          </w:p>
        </w:tc>
      </w:tr>
      <w:tr w:rsidR="009B32B2" w:rsidRPr="00F914E7" w14:paraId="420894E7" w14:textId="77777777" w:rsidTr="00B80261">
        <w:trPr>
          <w:trHeight w:val="300"/>
          <w:jc w:val="center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2C28" w14:textId="52E2AA8F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Pericytes-SMC</w:t>
            </w:r>
            <w:r w:rsidR="008C52CD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DF15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FB1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</w:tr>
      <w:tr w:rsidR="009B32B2" w:rsidRPr="00F914E7" w14:paraId="6E2522FA" w14:textId="77777777" w:rsidTr="00B80261">
        <w:trPr>
          <w:trHeight w:val="300"/>
          <w:jc w:val="center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54652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Ependymal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A0EA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04C8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</w:tr>
      <w:tr w:rsidR="009B32B2" w:rsidRPr="00F914E7" w14:paraId="3DB1307A" w14:textId="77777777" w:rsidTr="00B80261">
        <w:trPr>
          <w:trHeight w:val="300"/>
          <w:jc w:val="center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C51C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Lymphocytes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996A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4.07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53F9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3.35</w:t>
            </w:r>
          </w:p>
        </w:tc>
      </w:tr>
      <w:tr w:rsidR="009B32B2" w:rsidRPr="00F914E7" w14:paraId="6E1CC61F" w14:textId="77777777" w:rsidTr="00B80261">
        <w:trPr>
          <w:trHeight w:val="300"/>
          <w:jc w:val="center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D9AED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Microglia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5170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20.86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F945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8.64</w:t>
            </w:r>
          </w:p>
        </w:tc>
      </w:tr>
      <w:tr w:rsidR="009B32B2" w:rsidRPr="00F914E7" w14:paraId="113493DE" w14:textId="77777777" w:rsidTr="00B80261">
        <w:trPr>
          <w:trHeight w:val="300"/>
          <w:jc w:val="center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98F6B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CAMs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FD4F5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1.14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BA14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1.03</w:t>
            </w:r>
          </w:p>
        </w:tc>
      </w:tr>
      <w:tr w:rsidR="009B32B2" w:rsidRPr="00F914E7" w14:paraId="552D95AD" w14:textId="77777777" w:rsidTr="00B80261">
        <w:trPr>
          <w:trHeight w:val="300"/>
          <w:jc w:val="center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7634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Neurons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87877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22.93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24353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9.44</w:t>
            </w:r>
          </w:p>
        </w:tc>
      </w:tr>
      <w:tr w:rsidR="009B32B2" w:rsidRPr="00F914E7" w14:paraId="0C3BE76D" w14:textId="77777777" w:rsidTr="00B80261">
        <w:trPr>
          <w:trHeight w:val="300"/>
          <w:jc w:val="center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3F579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OPCs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D04D0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81F1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B32B2" w:rsidRPr="00F914E7" w14:paraId="61B98002" w14:textId="77777777" w:rsidTr="00B80261">
        <w:trPr>
          <w:trHeight w:val="300"/>
          <w:jc w:val="center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9F126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Oligodendrocytes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5339D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A1521" w14:textId="77777777" w:rsidR="009B32B2" w:rsidRPr="009B32B2" w:rsidRDefault="009B32B2" w:rsidP="009B32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2B2">
              <w:rPr>
                <w:rFonts w:ascii="Times New Roman" w:hAnsi="Times New Roman" w:cs="Times New Roman"/>
                <w:color w:val="000000"/>
              </w:rPr>
              <w:t>5.39</w:t>
            </w:r>
          </w:p>
        </w:tc>
      </w:tr>
    </w:tbl>
    <w:p w14:paraId="2470B195" w14:textId="77777777" w:rsidR="00B80261" w:rsidRPr="00D77F9C" w:rsidDel="00BB307C" w:rsidRDefault="00B80261" w:rsidP="00B80261">
      <w:pPr>
        <w:rPr>
          <w:del w:id="1" w:author="S. Puvogel Lutjens" w:date="2022-06-16T09:17:00Z"/>
          <w:rFonts w:ascii="Times New Roman" w:hAnsi="Times New Roman" w:cs="Times New Roman"/>
          <w:b/>
        </w:rPr>
      </w:pPr>
    </w:p>
    <w:p w14:paraId="12596757" w14:textId="77777777" w:rsidR="00B80261" w:rsidRDefault="00B80261" w:rsidP="00B80261">
      <w:pPr>
        <w:rPr>
          <w:rFonts w:ascii="Times New Roman" w:hAnsi="Times New Roman" w:cs="Times New Roman"/>
        </w:rPr>
      </w:pPr>
    </w:p>
    <w:p w14:paraId="0ADE2FA7" w14:textId="77777777" w:rsidR="00B80261" w:rsidRDefault="00B80261" w:rsidP="00B80261">
      <w:pPr>
        <w:rPr>
          <w:rFonts w:ascii="Times New Roman" w:hAnsi="Times New Roman" w:cs="Times New Roman"/>
        </w:rPr>
      </w:pPr>
    </w:p>
    <w:p w14:paraId="08D6D23E" w14:textId="77777777" w:rsidR="00B80261" w:rsidRDefault="00B80261" w:rsidP="00B80261">
      <w:pPr>
        <w:rPr>
          <w:rFonts w:ascii="Times New Roman" w:hAnsi="Times New Roman" w:cs="Times New Roman"/>
        </w:rPr>
      </w:pPr>
    </w:p>
    <w:p w14:paraId="344C4D52" w14:textId="77777777" w:rsidR="00B80261" w:rsidRDefault="00B80261" w:rsidP="00B80261">
      <w:pPr>
        <w:rPr>
          <w:rFonts w:ascii="Times New Roman" w:hAnsi="Times New Roman" w:cs="Times New Roman"/>
        </w:rPr>
      </w:pPr>
    </w:p>
    <w:p w14:paraId="6E3F107D" w14:textId="77777777" w:rsidR="00B80261" w:rsidRDefault="00B80261" w:rsidP="00B80261">
      <w:pPr>
        <w:rPr>
          <w:rFonts w:ascii="Times New Roman" w:hAnsi="Times New Roman" w:cs="Times New Roman"/>
        </w:rPr>
      </w:pPr>
    </w:p>
    <w:p w14:paraId="0468731D" w14:textId="77777777" w:rsidR="00B80261" w:rsidRDefault="00B80261" w:rsidP="00B80261">
      <w:pPr>
        <w:spacing w:after="0"/>
        <w:rPr>
          <w:rFonts w:ascii="Times New Roman" w:hAnsi="Times New Roman" w:cs="Times New Roman"/>
        </w:rPr>
      </w:pPr>
    </w:p>
    <w:p w14:paraId="3614E1FF" w14:textId="77777777" w:rsidR="00B80261" w:rsidRDefault="00B80261" w:rsidP="00B80261">
      <w:pPr>
        <w:spacing w:after="0"/>
        <w:rPr>
          <w:rFonts w:ascii="Times New Roman" w:hAnsi="Times New Roman" w:cs="Times New Roman"/>
        </w:rPr>
      </w:pPr>
    </w:p>
    <w:p w14:paraId="5A2ED1E5" w14:textId="77777777" w:rsidR="00B80261" w:rsidRDefault="00B80261" w:rsidP="00B80261">
      <w:pPr>
        <w:spacing w:after="0"/>
        <w:rPr>
          <w:rFonts w:ascii="Times New Roman" w:hAnsi="Times New Roman" w:cs="Times New Roman"/>
        </w:rPr>
      </w:pPr>
    </w:p>
    <w:p w14:paraId="51372B5C" w14:textId="77777777" w:rsidR="00B80261" w:rsidRDefault="00B80261" w:rsidP="00B80261">
      <w:pPr>
        <w:spacing w:after="0"/>
        <w:rPr>
          <w:rFonts w:ascii="Times New Roman" w:hAnsi="Times New Roman" w:cs="Times New Roman"/>
        </w:rPr>
      </w:pPr>
    </w:p>
    <w:p w14:paraId="4C875B36" w14:textId="77777777" w:rsidR="00B80261" w:rsidRDefault="00B80261" w:rsidP="00B80261">
      <w:pPr>
        <w:spacing w:after="0"/>
        <w:rPr>
          <w:rFonts w:ascii="Times New Roman" w:hAnsi="Times New Roman" w:cs="Times New Roman"/>
        </w:rPr>
      </w:pPr>
    </w:p>
    <w:p w14:paraId="7FC30AF1" w14:textId="77777777" w:rsidR="00B80261" w:rsidRDefault="00B80261" w:rsidP="00B80261">
      <w:pPr>
        <w:spacing w:after="0"/>
        <w:rPr>
          <w:rFonts w:ascii="Times New Roman" w:hAnsi="Times New Roman" w:cs="Times New Roman"/>
        </w:rPr>
      </w:pPr>
    </w:p>
    <w:p w14:paraId="7887C811" w14:textId="77777777" w:rsidR="00B80261" w:rsidRDefault="00B80261" w:rsidP="00B80261">
      <w:pPr>
        <w:spacing w:after="0"/>
        <w:rPr>
          <w:rFonts w:ascii="Times New Roman" w:hAnsi="Times New Roman" w:cs="Times New Roman"/>
        </w:rPr>
      </w:pPr>
    </w:p>
    <w:p w14:paraId="0C133295" w14:textId="77777777" w:rsidR="00B80261" w:rsidRDefault="00B80261" w:rsidP="00B80261">
      <w:pPr>
        <w:spacing w:after="0"/>
        <w:rPr>
          <w:rFonts w:ascii="Times New Roman" w:hAnsi="Times New Roman" w:cs="Times New Roman"/>
        </w:rPr>
      </w:pPr>
    </w:p>
    <w:p w14:paraId="57884216" w14:textId="77777777" w:rsidR="00B80261" w:rsidRDefault="00B80261" w:rsidP="00B80261">
      <w:pPr>
        <w:spacing w:after="0"/>
        <w:rPr>
          <w:rFonts w:ascii="Times New Roman" w:hAnsi="Times New Roman" w:cs="Times New Roman"/>
        </w:rPr>
      </w:pPr>
    </w:p>
    <w:p w14:paraId="215C3C88" w14:textId="77777777" w:rsidR="00B80261" w:rsidRDefault="00B80261" w:rsidP="00B80261">
      <w:pPr>
        <w:spacing w:after="0"/>
        <w:rPr>
          <w:rFonts w:ascii="Times New Roman" w:hAnsi="Times New Roman" w:cs="Times New Roman"/>
        </w:rPr>
      </w:pPr>
    </w:p>
    <w:p w14:paraId="6A8AEE84" w14:textId="77777777" w:rsidR="00B80261" w:rsidRDefault="00B80261" w:rsidP="00B80261">
      <w:pPr>
        <w:spacing w:after="0"/>
        <w:rPr>
          <w:rFonts w:ascii="Times New Roman" w:hAnsi="Times New Roman" w:cs="Times New Roman"/>
        </w:rPr>
      </w:pPr>
    </w:p>
    <w:p w14:paraId="7EFD2446" w14:textId="2F2B01B2" w:rsidR="006923DC" w:rsidRDefault="006923DC" w:rsidP="00B80261">
      <w:pPr>
        <w:spacing w:after="0"/>
        <w:rPr>
          <w:rFonts w:ascii="Times New Roman" w:hAnsi="Times New Roman" w:cs="Times New Roman"/>
        </w:rPr>
      </w:pPr>
    </w:p>
    <w:p w14:paraId="48856A37" w14:textId="16A9DCD7" w:rsidR="009E0E80" w:rsidRDefault="009E0E80" w:rsidP="00B80261">
      <w:pPr>
        <w:spacing w:after="0"/>
        <w:rPr>
          <w:rFonts w:ascii="Times New Roman" w:hAnsi="Times New Roman" w:cs="Times New Roman"/>
        </w:rPr>
      </w:pPr>
    </w:p>
    <w:p w14:paraId="0D89D004" w14:textId="77777777" w:rsidR="009E0E80" w:rsidRDefault="009E0E80" w:rsidP="00B80261">
      <w:pPr>
        <w:spacing w:after="0"/>
        <w:rPr>
          <w:rFonts w:ascii="Times New Roman" w:hAnsi="Times New Roman" w:cs="Times New Roman"/>
        </w:rPr>
      </w:pPr>
    </w:p>
    <w:p w14:paraId="6EED383C" w14:textId="748DCCF7" w:rsidR="00B80261" w:rsidRPr="00B80261" w:rsidRDefault="00B80261" w:rsidP="00B80261">
      <w:pPr>
        <w:spacing w:after="0"/>
        <w:rPr>
          <w:rFonts w:ascii="Times New Roman" w:hAnsi="Times New Roman" w:cs="Times New Roman"/>
        </w:rPr>
      </w:pPr>
      <w:r w:rsidRPr="00D77F9C">
        <w:rPr>
          <w:rFonts w:ascii="Times New Roman" w:hAnsi="Times New Roman" w:cs="Times New Roman"/>
        </w:rPr>
        <w:t xml:space="preserve">Mean </w:t>
      </w:r>
      <w:r>
        <w:rPr>
          <w:rFonts w:ascii="Times New Roman" w:hAnsi="Times New Roman" w:cs="Times New Roman"/>
        </w:rPr>
        <w:t xml:space="preserve">relative </w:t>
      </w:r>
      <w:r w:rsidRPr="00D77F9C">
        <w:rPr>
          <w:rFonts w:ascii="Times New Roman" w:hAnsi="Times New Roman" w:cs="Times New Roman"/>
        </w:rPr>
        <w:t>percentage of the different major</w:t>
      </w:r>
      <w:r>
        <w:rPr>
          <w:rFonts w:ascii="Times New Roman" w:hAnsi="Times New Roman" w:cs="Times New Roman"/>
        </w:rPr>
        <w:t xml:space="preserve"> brain cell types,</w:t>
      </w:r>
      <w:r w:rsidRPr="00D77F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across</w:t>
      </w:r>
      <w:r w:rsidRPr="00D77F9C">
        <w:rPr>
          <w:rFonts w:ascii="Times New Roman" w:hAnsi="Times New Roman" w:cs="Times New Roman"/>
        </w:rPr>
        <w:t xml:space="preserve"> the 29 </w:t>
      </w:r>
      <w:r>
        <w:rPr>
          <w:rFonts w:ascii="Times New Roman" w:hAnsi="Times New Roman" w:cs="Times New Roman"/>
        </w:rPr>
        <w:t>cases</w:t>
      </w:r>
      <w:r w:rsidRPr="00D77F9C">
        <w:rPr>
          <w:rFonts w:ascii="Times New Roman" w:hAnsi="Times New Roman" w:cs="Times New Roman"/>
        </w:rPr>
        <w:t>. Standard deviation (</w:t>
      </w:r>
      <w:proofErr w:type="spellStart"/>
      <w:r w:rsidRPr="00D77F9C">
        <w:rPr>
          <w:rFonts w:ascii="Times New Roman" w:hAnsi="Times New Roman" w:cs="Times New Roman"/>
        </w:rPr>
        <w:t>sd</w:t>
      </w:r>
      <w:proofErr w:type="spellEnd"/>
      <w:r w:rsidRPr="00D77F9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1D93406C" w14:textId="77777777" w:rsidR="00B80261" w:rsidRDefault="00B80261" w:rsidP="006169DA">
      <w:pPr>
        <w:rPr>
          <w:rFonts w:ascii="Times New Roman" w:hAnsi="Times New Roman" w:cs="Times New Roman"/>
          <w:b/>
        </w:rPr>
      </w:pPr>
    </w:p>
    <w:p w14:paraId="351B34FE" w14:textId="77777777" w:rsidR="00B80261" w:rsidRDefault="00B80261" w:rsidP="006169DA">
      <w:pPr>
        <w:rPr>
          <w:rFonts w:ascii="Times New Roman" w:hAnsi="Times New Roman" w:cs="Times New Roman"/>
          <w:b/>
        </w:rPr>
      </w:pPr>
    </w:p>
    <w:p w14:paraId="6FCCD23B" w14:textId="77777777" w:rsidR="00B80261" w:rsidRDefault="00B80261" w:rsidP="006169DA">
      <w:pPr>
        <w:rPr>
          <w:rFonts w:ascii="Times New Roman" w:hAnsi="Times New Roman" w:cs="Times New Roman"/>
          <w:b/>
        </w:rPr>
      </w:pPr>
    </w:p>
    <w:p w14:paraId="1FAA1919" w14:textId="77777777" w:rsidR="00B80261" w:rsidRDefault="00B80261" w:rsidP="006169DA">
      <w:pPr>
        <w:rPr>
          <w:rFonts w:ascii="Times New Roman" w:hAnsi="Times New Roman" w:cs="Times New Roman"/>
          <w:b/>
        </w:rPr>
      </w:pPr>
    </w:p>
    <w:p w14:paraId="5B918AB4" w14:textId="77777777" w:rsidR="00B80261" w:rsidRDefault="00B80261" w:rsidP="006169DA">
      <w:pPr>
        <w:rPr>
          <w:rFonts w:ascii="Times New Roman" w:hAnsi="Times New Roman" w:cs="Times New Roman"/>
          <w:b/>
        </w:rPr>
      </w:pPr>
    </w:p>
    <w:p w14:paraId="79830530" w14:textId="77777777" w:rsidR="00B80261" w:rsidRDefault="00B80261" w:rsidP="006169DA">
      <w:pPr>
        <w:rPr>
          <w:rFonts w:ascii="Times New Roman" w:hAnsi="Times New Roman" w:cs="Times New Roman"/>
          <w:b/>
        </w:rPr>
      </w:pPr>
    </w:p>
    <w:p w14:paraId="326AEE8F" w14:textId="77777777" w:rsidR="00B80261" w:rsidRDefault="00B80261" w:rsidP="006169DA">
      <w:pPr>
        <w:rPr>
          <w:rFonts w:ascii="Times New Roman" w:hAnsi="Times New Roman" w:cs="Times New Roman"/>
          <w:b/>
        </w:rPr>
      </w:pPr>
    </w:p>
    <w:p w14:paraId="4B4EC1FC" w14:textId="77777777" w:rsidR="00B80261" w:rsidRDefault="00B80261" w:rsidP="006169DA">
      <w:pPr>
        <w:rPr>
          <w:rFonts w:ascii="Times New Roman" w:hAnsi="Times New Roman" w:cs="Times New Roman"/>
          <w:b/>
        </w:rPr>
      </w:pPr>
    </w:p>
    <w:p w14:paraId="2774B8D0" w14:textId="77777777" w:rsidR="00B80261" w:rsidRDefault="00B80261" w:rsidP="006169DA">
      <w:pPr>
        <w:rPr>
          <w:rFonts w:ascii="Times New Roman" w:hAnsi="Times New Roman" w:cs="Times New Roman"/>
          <w:b/>
        </w:rPr>
      </w:pPr>
    </w:p>
    <w:p w14:paraId="43E2DC5A" w14:textId="77777777" w:rsidR="00B80261" w:rsidRDefault="00B80261" w:rsidP="006169DA">
      <w:pPr>
        <w:rPr>
          <w:rFonts w:ascii="Times New Roman" w:hAnsi="Times New Roman" w:cs="Times New Roman"/>
          <w:b/>
        </w:rPr>
      </w:pPr>
    </w:p>
    <w:p w14:paraId="712C4BE6" w14:textId="77777777" w:rsidR="00B80261" w:rsidRDefault="00B80261" w:rsidP="006169DA">
      <w:pPr>
        <w:rPr>
          <w:rFonts w:ascii="Times New Roman" w:hAnsi="Times New Roman" w:cs="Times New Roman"/>
          <w:b/>
        </w:rPr>
      </w:pPr>
    </w:p>
    <w:p w14:paraId="4B68A346" w14:textId="77777777" w:rsidR="00B80261" w:rsidRDefault="00B80261" w:rsidP="006169DA">
      <w:pPr>
        <w:rPr>
          <w:rFonts w:ascii="Times New Roman" w:hAnsi="Times New Roman" w:cs="Times New Roman"/>
          <w:b/>
        </w:rPr>
      </w:pPr>
    </w:p>
    <w:p w14:paraId="084CA3DA" w14:textId="77777777" w:rsidR="00B80261" w:rsidRDefault="00B80261" w:rsidP="006169DA">
      <w:pPr>
        <w:rPr>
          <w:rFonts w:ascii="Times New Roman" w:hAnsi="Times New Roman" w:cs="Times New Roman"/>
          <w:b/>
        </w:rPr>
      </w:pPr>
    </w:p>
    <w:p w14:paraId="038B256C" w14:textId="28FE3508" w:rsidR="00B80261" w:rsidRDefault="00B80261" w:rsidP="006169DA">
      <w:pPr>
        <w:rPr>
          <w:rFonts w:ascii="Times New Roman" w:hAnsi="Times New Roman" w:cs="Times New Roman"/>
          <w:b/>
        </w:rPr>
      </w:pPr>
    </w:p>
    <w:p w14:paraId="3B454A26" w14:textId="77777777" w:rsidR="009E0E80" w:rsidRDefault="009E0E80" w:rsidP="006169DA">
      <w:pPr>
        <w:rPr>
          <w:rFonts w:ascii="Times New Roman" w:hAnsi="Times New Roman" w:cs="Times New Roman"/>
          <w:b/>
        </w:rPr>
      </w:pPr>
    </w:p>
    <w:p w14:paraId="78EAFFF3" w14:textId="77777777" w:rsidR="0077354B" w:rsidRDefault="0077354B" w:rsidP="006169DA">
      <w:pPr>
        <w:rPr>
          <w:rFonts w:ascii="Times New Roman" w:hAnsi="Times New Roman" w:cs="Times New Roman"/>
          <w:b/>
        </w:rPr>
      </w:pPr>
    </w:p>
    <w:p w14:paraId="02EA0A1F" w14:textId="3C92A16F" w:rsidR="0077354B" w:rsidRDefault="0077354B" w:rsidP="006169DA">
      <w:pPr>
        <w:rPr>
          <w:rFonts w:ascii="Times New Roman" w:hAnsi="Times New Roman" w:cs="Times New Roman"/>
          <w:b/>
        </w:rPr>
      </w:pPr>
    </w:p>
    <w:p w14:paraId="604804C7" w14:textId="77777777" w:rsidR="0077354B" w:rsidRDefault="0077354B" w:rsidP="006169DA">
      <w:pPr>
        <w:rPr>
          <w:rFonts w:ascii="Times New Roman" w:hAnsi="Times New Roman" w:cs="Times New Roman"/>
          <w:b/>
        </w:rPr>
      </w:pPr>
      <w:bookmarkStart w:id="2" w:name="_GoBack"/>
      <w:bookmarkEnd w:id="2"/>
    </w:p>
    <w:p w14:paraId="0A2EB2EB" w14:textId="77777777" w:rsidR="0077354B" w:rsidRDefault="0077354B" w:rsidP="006169DA">
      <w:pPr>
        <w:rPr>
          <w:rFonts w:ascii="Times New Roman" w:hAnsi="Times New Roman" w:cs="Times New Roman"/>
          <w:b/>
        </w:rPr>
      </w:pPr>
    </w:p>
    <w:p w14:paraId="0C276240" w14:textId="6792EA2D" w:rsidR="006169DA" w:rsidRDefault="006A51D8" w:rsidP="006169DA">
      <w:pPr>
        <w:rPr>
          <w:ins w:id="3" w:author="S. Puvogel Lutjens" w:date="2022-06-16T09:17:00Z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Supplementary Table </w:t>
      </w:r>
      <w:r w:rsidR="00B80261">
        <w:rPr>
          <w:rFonts w:ascii="Times New Roman" w:hAnsi="Times New Roman" w:cs="Times New Roman"/>
          <w:b/>
        </w:rPr>
        <w:t>11</w:t>
      </w:r>
      <w:r w:rsidR="006169DA" w:rsidRPr="00D77F9C">
        <w:rPr>
          <w:rFonts w:ascii="Times New Roman" w:hAnsi="Times New Roman" w:cs="Times New Roman"/>
          <w:b/>
        </w:rPr>
        <w:t xml:space="preserve">. </w:t>
      </w:r>
      <w:r w:rsidR="000F2E9C" w:rsidRPr="000F2E9C">
        <w:rPr>
          <w:rFonts w:ascii="Times New Roman" w:hAnsi="Times New Roman" w:cs="Times New Roman"/>
        </w:rPr>
        <w:t>Relative</w:t>
      </w:r>
      <w:r w:rsidR="000F2E9C">
        <w:rPr>
          <w:rFonts w:ascii="Times New Roman" w:hAnsi="Times New Roman" w:cs="Times New Roman"/>
          <w:b/>
        </w:rPr>
        <w:t xml:space="preserve"> </w:t>
      </w:r>
      <w:r w:rsidR="000F2E9C">
        <w:rPr>
          <w:rFonts w:ascii="Times New Roman" w:hAnsi="Times New Roman" w:cs="Times New Roman"/>
        </w:rPr>
        <w:t>p</w:t>
      </w:r>
      <w:r w:rsidR="006169DA" w:rsidRPr="00D77F9C">
        <w:rPr>
          <w:rFonts w:ascii="Times New Roman" w:hAnsi="Times New Roman" w:cs="Times New Roman"/>
        </w:rPr>
        <w:t>roportion</w:t>
      </w:r>
      <w:r w:rsidR="000F2E9C">
        <w:rPr>
          <w:rFonts w:ascii="Times New Roman" w:hAnsi="Times New Roman" w:cs="Times New Roman"/>
        </w:rPr>
        <w:t>s</w:t>
      </w:r>
      <w:r w:rsidR="006169DA" w:rsidRPr="00D77F9C">
        <w:rPr>
          <w:rFonts w:ascii="Times New Roman" w:hAnsi="Times New Roman" w:cs="Times New Roman"/>
        </w:rPr>
        <w:t xml:space="preserve"> of the</w:t>
      </w:r>
      <w:r w:rsidR="00777167">
        <w:rPr>
          <w:rFonts w:ascii="Times New Roman" w:hAnsi="Times New Roman" w:cs="Times New Roman"/>
        </w:rPr>
        <w:t xml:space="preserve"> major </w:t>
      </w:r>
      <w:r w:rsidR="000854E0">
        <w:rPr>
          <w:rFonts w:ascii="Times New Roman" w:hAnsi="Times New Roman" w:cs="Times New Roman"/>
        </w:rPr>
        <w:t>BBB</w:t>
      </w:r>
      <w:r w:rsidR="00777167">
        <w:rPr>
          <w:rFonts w:ascii="Times New Roman" w:hAnsi="Times New Roman" w:cs="Times New Roman"/>
        </w:rPr>
        <w:t xml:space="preserve"> </w:t>
      </w:r>
      <w:r w:rsidR="00D13854">
        <w:rPr>
          <w:rFonts w:ascii="Times New Roman" w:hAnsi="Times New Roman" w:cs="Times New Roman"/>
        </w:rPr>
        <w:t>cell type</w:t>
      </w:r>
      <w:r w:rsidR="00B6031E">
        <w:rPr>
          <w:rFonts w:ascii="Times New Roman" w:hAnsi="Times New Roman" w:cs="Times New Roman"/>
        </w:rPr>
        <w:t>s, endothelial and astrocyte</w:t>
      </w:r>
      <w:r w:rsidR="006169DA" w:rsidRPr="00D77F9C">
        <w:rPr>
          <w:rFonts w:ascii="Times New Roman" w:hAnsi="Times New Roman" w:cs="Times New Roman"/>
        </w:rPr>
        <w:t xml:space="preserve"> sub</w:t>
      </w:r>
      <w:r w:rsidR="00777167">
        <w:rPr>
          <w:rFonts w:ascii="Times New Roman" w:hAnsi="Times New Roman" w:cs="Times New Roman"/>
        </w:rPr>
        <w:t>-</w:t>
      </w:r>
      <w:r w:rsidR="006169DA" w:rsidRPr="00D77F9C">
        <w:rPr>
          <w:rFonts w:ascii="Times New Roman" w:hAnsi="Times New Roman" w:cs="Times New Roman"/>
        </w:rPr>
        <w:t>populations</w:t>
      </w:r>
      <w:r w:rsidR="006169DA">
        <w:rPr>
          <w:rFonts w:ascii="Times New Roman" w:hAnsi="Times New Roman" w:cs="Times New Roman"/>
        </w:rPr>
        <w:t xml:space="preserve"> in </w:t>
      </w:r>
      <w:r w:rsidR="00777167">
        <w:rPr>
          <w:rFonts w:ascii="Times New Roman" w:hAnsi="Times New Roman" w:cs="Times New Roman"/>
        </w:rPr>
        <w:t xml:space="preserve">the </w:t>
      </w:r>
      <w:r w:rsidR="006169DA">
        <w:rPr>
          <w:rFonts w:ascii="Times New Roman" w:hAnsi="Times New Roman" w:cs="Times New Roman"/>
        </w:rPr>
        <w:t>human midbrain</w:t>
      </w:r>
      <w:r w:rsidR="006169DA" w:rsidRPr="00D77F9C">
        <w:rPr>
          <w:rFonts w:ascii="Times New Roman" w:hAnsi="Times New Roman" w:cs="Times New Roman"/>
        </w:rPr>
        <w:t>.</w:t>
      </w:r>
    </w:p>
    <w:p w14:paraId="7BABBE2F" w14:textId="77777777" w:rsidR="00BB307C" w:rsidRPr="00D77F9C" w:rsidRDefault="00BB307C" w:rsidP="006169DA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-39"/>
        <w:tblW w:w="7251" w:type="dxa"/>
        <w:tblLook w:val="04A0" w:firstRow="1" w:lastRow="0" w:firstColumn="1" w:lastColumn="0" w:noHBand="0" w:noVBand="1"/>
      </w:tblPr>
      <w:tblGrid>
        <w:gridCol w:w="1891"/>
        <w:gridCol w:w="4200"/>
        <w:gridCol w:w="1160"/>
      </w:tblGrid>
      <w:tr w:rsidR="006169DA" w:rsidRPr="00F914E7" w14:paraId="46C11605" w14:textId="77777777" w:rsidTr="004C1C46">
        <w:trPr>
          <w:trHeight w:val="30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F0E5B3" w14:textId="77777777" w:rsidR="006169DA" w:rsidRPr="001607FA" w:rsidRDefault="00D13854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Cell type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A8E38F" w14:textId="77777777" w:rsidR="006169DA" w:rsidRPr="001607FA" w:rsidRDefault="006169DA" w:rsidP="0008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07FA">
              <w:rPr>
                <w:rFonts w:ascii="Times New Roman" w:eastAsia="Times New Roman" w:hAnsi="Times New Roman" w:cs="Times New Roman"/>
                <w:b/>
                <w:color w:val="000000"/>
              </w:rPr>
              <w:t>% of</w:t>
            </w:r>
            <w:r w:rsidR="002E20C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total </w:t>
            </w:r>
            <w:r w:rsidR="000854E0">
              <w:rPr>
                <w:rFonts w:ascii="Times New Roman" w:eastAsia="Times New Roman" w:hAnsi="Times New Roman" w:cs="Times New Roman"/>
                <w:b/>
                <w:color w:val="000000"/>
              </w:rPr>
              <w:t>BBB</w:t>
            </w:r>
            <w:r w:rsidR="002E20C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0854E0">
              <w:rPr>
                <w:rFonts w:ascii="Times New Roman" w:eastAsia="Times New Roman" w:hAnsi="Times New Roman" w:cs="Times New Roman"/>
                <w:b/>
                <w:color w:val="000000"/>
              </w:rPr>
              <w:t>nuclei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2ED57E" w14:textId="77777777" w:rsidR="006169DA" w:rsidRPr="001607FA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607FA">
              <w:rPr>
                <w:rFonts w:ascii="Times New Roman" w:eastAsia="Times New Roman" w:hAnsi="Times New Roman" w:cs="Times New Roman"/>
                <w:b/>
                <w:color w:val="000000"/>
              </w:rPr>
              <w:t>sd</w:t>
            </w:r>
            <w:proofErr w:type="spellEnd"/>
          </w:p>
        </w:tc>
      </w:tr>
      <w:tr w:rsidR="006169DA" w:rsidRPr="00F914E7" w14:paraId="6958AD58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9016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Astrocytes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86C3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81.07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E0E5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13.47</w:t>
            </w:r>
          </w:p>
        </w:tc>
      </w:tr>
      <w:tr w:rsidR="006169DA" w:rsidRPr="00F914E7" w14:paraId="424F573B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085A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Endothelial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1015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4.41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AF9F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3.63</w:t>
            </w:r>
          </w:p>
        </w:tc>
      </w:tr>
      <w:tr w:rsidR="006169DA" w:rsidRPr="00F914E7" w14:paraId="4B506410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3EA2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Fibroblasts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C2A4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6.90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D5BC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5.87</w:t>
            </w:r>
          </w:p>
        </w:tc>
      </w:tr>
      <w:tr w:rsidR="006169DA" w:rsidRPr="00F914E7" w14:paraId="24951925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A0B0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Ependymal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68D6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BEF9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</w:tr>
      <w:tr w:rsidR="006169DA" w:rsidRPr="00F914E7" w14:paraId="53EB5BB9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6D3F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Pericytes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C455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2.72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BE6D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</w:tr>
      <w:tr w:rsidR="006169DA" w:rsidRPr="00F914E7" w14:paraId="6D818518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B96D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SMCs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4FAF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1.07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B22E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</w:tr>
      <w:tr w:rsidR="006169DA" w:rsidRPr="00F914E7" w14:paraId="73D25649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E9A0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MSCs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5500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0.79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AB7B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</w:tr>
      <w:tr w:rsidR="006169DA" w:rsidRPr="00F914E7" w14:paraId="26003E3B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452F18" w14:textId="77777777" w:rsidR="006169DA" w:rsidRPr="001607FA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4" w:name="RANGE!A9:C13"/>
            <w:r w:rsidRPr="001607FA">
              <w:rPr>
                <w:rFonts w:ascii="Times New Roman" w:eastAsia="Times New Roman" w:hAnsi="Times New Roman" w:cs="Times New Roman"/>
                <w:b/>
                <w:color w:val="000000"/>
              </w:rPr>
              <w:t>Sub</w:t>
            </w:r>
            <w:r w:rsidR="0077716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1607FA">
              <w:rPr>
                <w:rFonts w:ascii="Times New Roman" w:eastAsia="Times New Roman" w:hAnsi="Times New Roman" w:cs="Times New Roman"/>
                <w:b/>
                <w:color w:val="000000"/>
              </w:rPr>
              <w:t>population</w:t>
            </w:r>
            <w:bookmarkEnd w:id="4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2CA03B" w14:textId="77777777" w:rsidR="006169DA" w:rsidRPr="001607FA" w:rsidRDefault="006169DA" w:rsidP="0082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07F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% of total endothelial </w:t>
            </w:r>
            <w:r w:rsidR="0082781B">
              <w:rPr>
                <w:rFonts w:ascii="Times New Roman" w:eastAsia="Times New Roman" w:hAnsi="Times New Roman" w:cs="Times New Roman"/>
                <w:b/>
                <w:color w:val="000000"/>
              </w:rPr>
              <w:t>nuclei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0BE295" w14:textId="77777777" w:rsidR="006169DA" w:rsidRPr="001607FA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607FA">
              <w:rPr>
                <w:rFonts w:ascii="Times New Roman" w:eastAsia="Times New Roman" w:hAnsi="Times New Roman" w:cs="Times New Roman"/>
                <w:b/>
                <w:color w:val="000000"/>
              </w:rPr>
              <w:t>sd</w:t>
            </w:r>
            <w:proofErr w:type="spellEnd"/>
          </w:p>
        </w:tc>
      </w:tr>
      <w:tr w:rsidR="006169DA" w:rsidRPr="00F914E7" w14:paraId="20D95A25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1793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Endo_veins2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60CE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6.97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A92A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6.29</w:t>
            </w:r>
          </w:p>
        </w:tc>
      </w:tr>
      <w:tr w:rsidR="006169DA" w:rsidRPr="00F914E7" w14:paraId="0E03AFF4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0586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Endo_veins1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B57B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16.21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F452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7.25</w:t>
            </w:r>
          </w:p>
        </w:tc>
      </w:tr>
      <w:tr w:rsidR="006169DA" w:rsidRPr="00F914E7" w14:paraId="44D23789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E607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14E7">
              <w:rPr>
                <w:rFonts w:ascii="Times New Roman" w:eastAsia="Times New Roman" w:hAnsi="Times New Roman" w:cs="Times New Roman"/>
                <w:color w:val="000000"/>
              </w:rPr>
              <w:t>Endo_capillaries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71D6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56.69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E9AC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12.10</w:t>
            </w:r>
          </w:p>
        </w:tc>
      </w:tr>
      <w:tr w:rsidR="006169DA" w:rsidRPr="00F914E7" w14:paraId="42288091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6A9F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14E7">
              <w:rPr>
                <w:rFonts w:ascii="Times New Roman" w:eastAsia="Times New Roman" w:hAnsi="Times New Roman" w:cs="Times New Roman"/>
                <w:color w:val="000000"/>
              </w:rPr>
              <w:t>Endo_arteries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2629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20.03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C8EA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8.19</w:t>
            </w:r>
          </w:p>
        </w:tc>
      </w:tr>
      <w:tr w:rsidR="006169DA" w:rsidRPr="00F914E7" w14:paraId="44DC3AD3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D90010" w14:textId="77777777" w:rsidR="006169DA" w:rsidRPr="001607FA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5" w:name="RANGE!A14:C20"/>
            <w:r w:rsidRPr="001607FA">
              <w:rPr>
                <w:rFonts w:ascii="Times New Roman" w:eastAsia="Times New Roman" w:hAnsi="Times New Roman" w:cs="Times New Roman"/>
                <w:b/>
                <w:color w:val="000000"/>
              </w:rPr>
              <w:t>Sub</w:t>
            </w:r>
            <w:r w:rsidR="0077716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1607FA">
              <w:rPr>
                <w:rFonts w:ascii="Times New Roman" w:eastAsia="Times New Roman" w:hAnsi="Times New Roman" w:cs="Times New Roman"/>
                <w:b/>
                <w:color w:val="000000"/>
              </w:rPr>
              <w:t>population</w:t>
            </w:r>
            <w:bookmarkEnd w:id="5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E420EE" w14:textId="77777777" w:rsidR="006169DA" w:rsidRPr="001607FA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07FA">
              <w:rPr>
                <w:rFonts w:ascii="Times New Roman" w:eastAsia="Times New Roman" w:hAnsi="Times New Roman" w:cs="Times New Roman"/>
                <w:b/>
                <w:color w:val="000000"/>
              </w:rPr>
              <w:t>% of</w:t>
            </w:r>
            <w:r w:rsidR="00D518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total astrocyte nuclei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D0305D" w14:textId="77777777" w:rsidR="006169DA" w:rsidRPr="001607FA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607FA">
              <w:rPr>
                <w:rFonts w:ascii="Times New Roman" w:eastAsia="Times New Roman" w:hAnsi="Times New Roman" w:cs="Times New Roman"/>
                <w:b/>
                <w:color w:val="000000"/>
              </w:rPr>
              <w:t>sd</w:t>
            </w:r>
            <w:proofErr w:type="spellEnd"/>
          </w:p>
        </w:tc>
      </w:tr>
      <w:tr w:rsidR="006169DA" w:rsidRPr="00F914E7" w14:paraId="615C303A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7EBA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Ast_fibrous2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89C1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14.03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5EF8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5.35</w:t>
            </w:r>
          </w:p>
        </w:tc>
      </w:tr>
      <w:tr w:rsidR="006169DA" w:rsidRPr="00F914E7" w14:paraId="5725B3FF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0A59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Ast_fibrous1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B3AC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28.83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C84A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4.18</w:t>
            </w:r>
          </w:p>
        </w:tc>
      </w:tr>
      <w:tr w:rsidR="006169DA" w:rsidRPr="00F914E7" w14:paraId="2216F741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13E1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Ast_immune1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7B33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2.45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32EA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2.21</w:t>
            </w:r>
          </w:p>
        </w:tc>
      </w:tr>
      <w:tr w:rsidR="006169DA" w:rsidRPr="00F914E7" w14:paraId="6403541A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2D96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Ast_immune2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BD71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6BBF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1.38</w:t>
            </w:r>
          </w:p>
        </w:tc>
      </w:tr>
      <w:tr w:rsidR="006169DA" w:rsidRPr="00F914E7" w14:paraId="4746267F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61DA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Ast_protoplasmic2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E46E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21.90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09BC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5.26</w:t>
            </w:r>
          </w:p>
        </w:tc>
      </w:tr>
      <w:tr w:rsidR="006169DA" w:rsidRPr="00F914E7" w14:paraId="2D9757D6" w14:textId="77777777" w:rsidTr="004C1C46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AEA0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Ast_protoplasmic1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1DD2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30.21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D821" w14:textId="77777777" w:rsidR="006169DA" w:rsidRPr="00F914E7" w:rsidRDefault="006169DA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4E7">
              <w:rPr>
                <w:rFonts w:ascii="Times New Roman" w:eastAsia="Times New Roman" w:hAnsi="Times New Roman" w:cs="Times New Roman"/>
                <w:color w:val="000000"/>
              </w:rPr>
              <w:t>6.63</w:t>
            </w:r>
          </w:p>
        </w:tc>
      </w:tr>
    </w:tbl>
    <w:p w14:paraId="22116B29" w14:textId="77777777" w:rsidR="006169DA" w:rsidRPr="00547588" w:rsidRDefault="006169DA" w:rsidP="006169DA">
      <w:pPr>
        <w:rPr>
          <w:rFonts w:ascii="Times New Roman" w:hAnsi="Times New Roman" w:cs="Times New Roman"/>
          <w:b/>
          <w:sz w:val="24"/>
          <w:szCs w:val="24"/>
        </w:rPr>
      </w:pPr>
    </w:p>
    <w:p w14:paraId="1148C323" w14:textId="77777777" w:rsidR="006169DA" w:rsidRDefault="006169DA" w:rsidP="00616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72D4E1" w14:textId="77777777" w:rsidR="006169DA" w:rsidRDefault="006169DA" w:rsidP="00616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5D9A4C" w14:textId="77777777" w:rsidR="006169DA" w:rsidRDefault="006169DA" w:rsidP="00616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5384B" w14:textId="77777777" w:rsidR="006169DA" w:rsidRDefault="006169DA" w:rsidP="00616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7D5131" w14:textId="77777777" w:rsidR="006169DA" w:rsidRDefault="006169DA" w:rsidP="00616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A08443" w14:textId="77777777" w:rsidR="006169DA" w:rsidRDefault="006169DA" w:rsidP="00616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FEF8C5" w14:textId="77777777" w:rsidR="006169DA" w:rsidRDefault="006169DA" w:rsidP="00616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9A9647" w14:textId="77777777" w:rsidR="006169DA" w:rsidRDefault="006169DA" w:rsidP="00616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83ED2B" w14:textId="77777777" w:rsidR="006169DA" w:rsidRDefault="006169DA" w:rsidP="00616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2E807C" w14:textId="77777777" w:rsidR="006169DA" w:rsidRDefault="006169DA" w:rsidP="00616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3E42C" w14:textId="77777777" w:rsidR="006169DA" w:rsidRDefault="006169DA" w:rsidP="00616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553EA2" w14:textId="77777777" w:rsidR="006169DA" w:rsidRDefault="006169DA" w:rsidP="00616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508DBD" w14:textId="77777777" w:rsidR="006169DA" w:rsidRDefault="006169DA" w:rsidP="006169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6DF021" w14:textId="77777777" w:rsidR="006923DC" w:rsidRDefault="006923DC" w:rsidP="006169DA">
      <w:pPr>
        <w:spacing w:after="0"/>
        <w:rPr>
          <w:rFonts w:ascii="Times New Roman" w:hAnsi="Times New Roman" w:cs="Times New Roman"/>
        </w:rPr>
      </w:pPr>
    </w:p>
    <w:p w14:paraId="18F1C017" w14:textId="77777777" w:rsidR="009E0E80" w:rsidRDefault="009E0E80" w:rsidP="006169DA">
      <w:pPr>
        <w:spacing w:after="0"/>
        <w:rPr>
          <w:rFonts w:ascii="Times New Roman" w:hAnsi="Times New Roman" w:cs="Times New Roman"/>
        </w:rPr>
      </w:pPr>
    </w:p>
    <w:p w14:paraId="3E5A710A" w14:textId="6C3A7044" w:rsidR="006169DA" w:rsidRPr="00D77F9C" w:rsidRDefault="006169DA" w:rsidP="006169DA">
      <w:pPr>
        <w:spacing w:after="0"/>
        <w:rPr>
          <w:rFonts w:ascii="Times New Roman" w:hAnsi="Times New Roman" w:cs="Times New Roman"/>
        </w:rPr>
      </w:pPr>
      <w:r w:rsidRPr="00D77F9C">
        <w:rPr>
          <w:rFonts w:ascii="Times New Roman" w:hAnsi="Times New Roman" w:cs="Times New Roman"/>
        </w:rPr>
        <w:t xml:space="preserve">Mean </w:t>
      </w:r>
      <w:r w:rsidR="00D850CF">
        <w:rPr>
          <w:rFonts w:ascii="Times New Roman" w:hAnsi="Times New Roman" w:cs="Times New Roman"/>
        </w:rPr>
        <w:t xml:space="preserve">relative </w:t>
      </w:r>
      <w:r w:rsidRPr="00D77F9C">
        <w:rPr>
          <w:rFonts w:ascii="Times New Roman" w:hAnsi="Times New Roman" w:cs="Times New Roman"/>
        </w:rPr>
        <w:t>percentage of the different major</w:t>
      </w:r>
      <w:r w:rsidR="00777167">
        <w:rPr>
          <w:rFonts w:ascii="Times New Roman" w:hAnsi="Times New Roman" w:cs="Times New Roman"/>
        </w:rPr>
        <w:t xml:space="preserve"> </w:t>
      </w:r>
      <w:r w:rsidR="000854E0">
        <w:rPr>
          <w:rFonts w:ascii="Times New Roman" w:hAnsi="Times New Roman" w:cs="Times New Roman"/>
        </w:rPr>
        <w:t>BBB</w:t>
      </w:r>
      <w:r w:rsidR="00777167">
        <w:rPr>
          <w:rFonts w:ascii="Times New Roman" w:hAnsi="Times New Roman" w:cs="Times New Roman"/>
        </w:rPr>
        <w:t xml:space="preserve"> </w:t>
      </w:r>
      <w:r w:rsidR="00D13854">
        <w:rPr>
          <w:rFonts w:ascii="Times New Roman" w:hAnsi="Times New Roman" w:cs="Times New Roman"/>
        </w:rPr>
        <w:t>cell type</w:t>
      </w:r>
      <w:r>
        <w:rPr>
          <w:rFonts w:ascii="Times New Roman" w:hAnsi="Times New Roman" w:cs="Times New Roman"/>
        </w:rPr>
        <w:t>s,</w:t>
      </w:r>
      <w:r w:rsidR="00B6031E">
        <w:rPr>
          <w:rFonts w:ascii="Times New Roman" w:hAnsi="Times New Roman" w:cs="Times New Roman"/>
        </w:rPr>
        <w:t xml:space="preserve"> endothelial and astrocyte</w:t>
      </w:r>
      <w:r w:rsidRPr="00D77F9C">
        <w:rPr>
          <w:rFonts w:ascii="Times New Roman" w:hAnsi="Times New Roman" w:cs="Times New Roman"/>
        </w:rPr>
        <w:t xml:space="preserve"> sub</w:t>
      </w:r>
      <w:r w:rsidR="00777167">
        <w:rPr>
          <w:rFonts w:ascii="Times New Roman" w:hAnsi="Times New Roman" w:cs="Times New Roman"/>
        </w:rPr>
        <w:t>-</w:t>
      </w:r>
      <w:r w:rsidRPr="00D77F9C">
        <w:rPr>
          <w:rFonts w:ascii="Times New Roman" w:hAnsi="Times New Roman" w:cs="Times New Roman"/>
        </w:rPr>
        <w:t>populations</w:t>
      </w:r>
      <w:r>
        <w:rPr>
          <w:rFonts w:ascii="Times New Roman" w:hAnsi="Times New Roman" w:cs="Times New Roman"/>
        </w:rPr>
        <w:t>,</w:t>
      </w:r>
      <w:r w:rsidRPr="00D77F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across</w:t>
      </w:r>
      <w:r w:rsidRPr="00D77F9C">
        <w:rPr>
          <w:rFonts w:ascii="Times New Roman" w:hAnsi="Times New Roman" w:cs="Times New Roman"/>
        </w:rPr>
        <w:t xml:space="preserve"> the 29 </w:t>
      </w:r>
      <w:r w:rsidR="00777167">
        <w:rPr>
          <w:rFonts w:ascii="Times New Roman" w:hAnsi="Times New Roman" w:cs="Times New Roman"/>
        </w:rPr>
        <w:t>cases</w:t>
      </w:r>
      <w:r w:rsidRPr="00D77F9C">
        <w:rPr>
          <w:rFonts w:ascii="Times New Roman" w:hAnsi="Times New Roman" w:cs="Times New Roman"/>
        </w:rPr>
        <w:t>. Standard deviation (</w:t>
      </w:r>
      <w:proofErr w:type="spellStart"/>
      <w:r w:rsidRPr="00D77F9C">
        <w:rPr>
          <w:rFonts w:ascii="Times New Roman" w:hAnsi="Times New Roman" w:cs="Times New Roman"/>
        </w:rPr>
        <w:t>sd</w:t>
      </w:r>
      <w:proofErr w:type="spellEnd"/>
      <w:r w:rsidRPr="00D77F9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EAF5D42" w14:textId="77777777" w:rsidR="00420FD1" w:rsidRDefault="00420FD1"/>
    <w:sectPr w:rsidR="0042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. Puvogel Lutjens">
    <w15:presenceInfo w15:providerId="None" w15:userId="S. Puvogel Lutje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DA"/>
    <w:rsid w:val="000854E0"/>
    <w:rsid w:val="000F2E9C"/>
    <w:rsid w:val="002E20C9"/>
    <w:rsid w:val="00420FD1"/>
    <w:rsid w:val="006169DA"/>
    <w:rsid w:val="006923DC"/>
    <w:rsid w:val="006A51D8"/>
    <w:rsid w:val="00740BFC"/>
    <w:rsid w:val="0077354B"/>
    <w:rsid w:val="00777167"/>
    <w:rsid w:val="0082781B"/>
    <w:rsid w:val="008C52CD"/>
    <w:rsid w:val="009B32B2"/>
    <w:rsid w:val="009E0E80"/>
    <w:rsid w:val="00A71A77"/>
    <w:rsid w:val="00AF65D6"/>
    <w:rsid w:val="00B6031E"/>
    <w:rsid w:val="00B80261"/>
    <w:rsid w:val="00BB307C"/>
    <w:rsid w:val="00D13854"/>
    <w:rsid w:val="00D51880"/>
    <w:rsid w:val="00D850CF"/>
    <w:rsid w:val="00FA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7653"/>
  <w15:chartTrackingRefBased/>
  <w15:docId w15:val="{1CF6DC0A-2BD8-4E80-AE23-C8F4952B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9D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A2DF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4100F-712E-4C04-8BC9-FD5AFC26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Puvogel Lutjens</dc:creator>
  <cp:keywords/>
  <dc:description/>
  <cp:lastModifiedBy>S. Puvogel Lutjens</cp:lastModifiedBy>
  <cp:revision>8</cp:revision>
  <dcterms:created xsi:type="dcterms:W3CDTF">2022-06-15T19:53:00Z</dcterms:created>
  <dcterms:modified xsi:type="dcterms:W3CDTF">2022-06-20T18:01:00Z</dcterms:modified>
</cp:coreProperties>
</file>