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HfnbnvAdvPTimes" w:cs="Times New Roman"/>
          <w:color w:val="000000"/>
          <w:kern w:val="0"/>
          <w:sz w:val="22"/>
          <w:szCs w:val="22"/>
          <w:lang w:bidi="ar"/>
        </w:rPr>
      </w:pPr>
      <w:bookmarkStart w:id="0" w:name="OLE_LINK1"/>
      <w:r>
        <w:rPr>
          <w:rFonts w:hint="eastAsia" w:ascii="Times New Roman" w:hAnsi="Times New Roman" w:eastAsia="HfnbnvAdvPTimes" w:cs="Times New Roman"/>
          <w:color w:val="000000"/>
          <w:kern w:val="0"/>
          <w:sz w:val="22"/>
          <w:szCs w:val="22"/>
          <w:lang w:bidi="ar"/>
        </w:rPr>
        <w:t xml:space="preserve">Appendix A. </w:t>
      </w:r>
      <w:bookmarkEnd w:id="0"/>
      <w:r>
        <w:rPr>
          <w:rFonts w:ascii="Times New Roman" w:hAnsi="Times New Roman" w:eastAsia="HfnbnvAdvPTimes" w:cs="Times New Roman"/>
          <w:color w:val="000000"/>
          <w:kern w:val="0"/>
          <w:sz w:val="22"/>
          <w:szCs w:val="22"/>
          <w:lang w:bidi="ar"/>
        </w:rPr>
        <w:t xml:space="preserve">Multivariate logistic regression analysis of </w:t>
      </w:r>
      <w:r>
        <w:rPr>
          <w:rFonts w:hint="eastAsia" w:ascii="Times New Roman" w:hAnsi="Times New Roman" w:eastAsia="HfnbnvAdvPTimes" w:cs="Times New Roman"/>
          <w:color w:val="000000"/>
          <w:kern w:val="0"/>
          <w:sz w:val="22"/>
          <w:szCs w:val="22"/>
          <w:lang w:bidi="ar"/>
        </w:rPr>
        <w:t>c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linicopathologic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HfnbnvAdvPTimes" w:cs="Times New Roman"/>
          <w:color w:val="000000"/>
          <w:kern w:val="0"/>
          <w:sz w:val="22"/>
          <w:szCs w:val="22"/>
          <w:lang w:bidi="ar"/>
        </w:rPr>
        <w:t>characteristics predicting axillary response to NAC in node-positive breast cancer patients</w:t>
      </w:r>
      <w:r>
        <w:rPr>
          <w:rFonts w:hint="eastAsia" w:ascii="Times New Roman" w:hAnsi="Times New Roman" w:eastAsia="HfnbnvAdvPTimes" w:cs="Times New Roman"/>
          <w:color w:val="000000"/>
          <w:kern w:val="0"/>
          <w:sz w:val="22"/>
          <w:szCs w:val="22"/>
          <w:lang w:val="en-US" w:eastAsia="zh-CN" w:bidi="ar"/>
        </w:rPr>
        <w:t xml:space="preserve"> (n=607)</w:t>
      </w:r>
      <w:r>
        <w:rPr>
          <w:rFonts w:ascii="Times New Roman" w:hAnsi="Times New Roman" w:eastAsia="HfnbnvAdvPTimes" w:cs="Times New Roman"/>
          <w:color w:val="000000"/>
          <w:kern w:val="0"/>
          <w:sz w:val="22"/>
          <w:szCs w:val="22"/>
          <w:lang w:bidi="ar"/>
        </w:rPr>
        <w:t xml:space="preserve"> </w:t>
      </w:r>
    </w:p>
    <w:tbl>
      <w:tblPr>
        <w:tblStyle w:val="4"/>
        <w:tblW w:w="4351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960"/>
        <w:gridCol w:w="1060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Characteristics</w:t>
            </w: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OR</w:t>
            </w: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95%CI</w:t>
            </w: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p-</w:t>
            </w:r>
            <w:r>
              <w:rPr>
                <w:rStyle w:val="6"/>
                <w:rFonts w:eastAsia="宋体"/>
                <w:lang w:bidi="ar"/>
              </w:rPr>
              <w:t>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1.00-1.05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Nodal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2.96-7.52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3.25-8.52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ER status</w:t>
            </w:r>
            <w:r>
              <w:rPr>
                <w:rStyle w:val="7"/>
                <w:rFonts w:eastAsia="宋体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1.11-2.93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PR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0.64-1.62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HER2 status</w:t>
            </w:r>
            <w:r>
              <w:rPr>
                <w:rStyle w:val="7"/>
                <w:rFonts w:eastAsia="宋体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0.25-0.51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Ki-67</w:t>
            </w:r>
            <w:r>
              <w:rPr>
                <w:rStyle w:val="7"/>
                <w:rFonts w:eastAsia="宋体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0.98-1.00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0.012</w:t>
            </w:r>
          </w:p>
        </w:tc>
      </w:tr>
    </w:tbl>
    <w:p>
      <w:pPr>
        <w:rPr>
          <w:rFonts w:ascii="Times New Roman" w:hAnsi="Times New Roman" w:eastAsia="HfnbnvAdvPTimes" w:cs="Times New Roman"/>
          <w:color w:val="000000"/>
          <w:kern w:val="0"/>
          <w:sz w:val="22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18"/>
          <w:szCs w:val="18"/>
          <w:lang w:bidi="ar"/>
        </w:rPr>
        <w:t>OR, odds ratio; CI, confidence interval; ER, estrogen receptor; PR, progesterone receptor; HER2, human epidermal growth factor receptor 2.</w:t>
      </w:r>
    </w:p>
    <w:p>
      <w:pPr>
        <w:rPr>
          <w:rFonts w:ascii="Times New Roman" w:hAnsi="Times New Roman" w:eastAsia="HfnbnvAdvPTimes" w:cs="Times New Roman"/>
          <w:color w:val="000000"/>
          <w:kern w:val="0"/>
          <w:sz w:val="22"/>
          <w:szCs w:val="22"/>
          <w:lang w:bidi="ar"/>
        </w:rPr>
      </w:pPr>
    </w:p>
    <w:p>
      <w:r>
        <w:rPr>
          <w:rFonts w:hint="eastAsia" w:ascii="Times New Roman" w:hAnsi="Times New Roman" w:eastAsia="HfnbnvAdvPTimes" w:cs="Times New Roman"/>
          <w:color w:val="000000"/>
          <w:kern w:val="0"/>
          <w:sz w:val="22"/>
          <w:szCs w:val="22"/>
          <w:lang w:bidi="ar"/>
        </w:rPr>
        <w:t xml:space="preserve">Appendix B. </w:t>
      </w:r>
      <w:r>
        <w:rPr>
          <w:rFonts w:ascii="Times New Roman" w:hAnsi="Times New Roman" w:eastAsia="HfnbnvAdvPTimes" w:cs="Times New Roman"/>
          <w:color w:val="000000"/>
          <w:kern w:val="0"/>
          <w:sz w:val="22"/>
          <w:szCs w:val="22"/>
          <w:lang w:bidi="ar"/>
        </w:rPr>
        <w:t xml:space="preserve">Multivariate logistic regression analysis of </w:t>
      </w:r>
      <w:r>
        <w:rPr>
          <w:rFonts w:hint="eastAsia" w:ascii="Times New Roman" w:hAnsi="Times New Roman" w:eastAsia="HfnbnvAdvPTimes" w:cs="Times New Roman"/>
          <w:color w:val="000000"/>
          <w:kern w:val="0"/>
          <w:sz w:val="22"/>
          <w:szCs w:val="22"/>
          <w:lang w:bidi="ar"/>
        </w:rPr>
        <w:t>US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HfnbnvAdvPTimes" w:cs="Times New Roman"/>
          <w:color w:val="000000"/>
          <w:kern w:val="0"/>
          <w:sz w:val="22"/>
          <w:szCs w:val="22"/>
          <w:lang w:bidi="ar"/>
        </w:rPr>
        <w:t>characteristics predicting axillary response to NAC in node-positive breast cancer patients</w:t>
      </w:r>
      <w:r>
        <w:rPr>
          <w:rFonts w:hint="eastAsia" w:ascii="Times New Roman" w:hAnsi="Times New Roman" w:eastAsia="HfnbnvAdvPTimes" w:cs="Times New Roman"/>
          <w:color w:val="000000"/>
          <w:kern w:val="0"/>
          <w:sz w:val="22"/>
          <w:szCs w:val="22"/>
          <w:lang w:val="en-US" w:eastAsia="zh-CN" w:bidi="ar"/>
        </w:rPr>
        <w:t xml:space="preserve"> (n=607)</w:t>
      </w:r>
    </w:p>
    <w:tbl>
      <w:tblPr>
        <w:tblStyle w:val="4"/>
        <w:tblW w:w="4351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6"/>
        <w:gridCol w:w="960"/>
        <w:gridCol w:w="1170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Characteristics</w:t>
            </w: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OR</w:t>
            </w: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95%CI</w:t>
            </w: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p-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Location of breast tumor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 residual disease on the lateral part of breast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Residual tumor on the lateral part of breast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1.05-2.89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Number of primary tumor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Solitary tumor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Multifocal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0.61-1.77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Tumor diameter after NAC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0.98-1.07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Radiological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re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ponse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of breast tumor*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0.31-0.93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Long diameter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0.90-1.16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Short diameter</w:t>
            </w:r>
            <w:bookmarkStart w:id="3" w:name="_GoBack"/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0.82-1.34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0.695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Ratio of long /short diameter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0.33-1.53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Cortical thickness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≤3mm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&gt;3mm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4.54-12.24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Shape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1.11-2.73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rregular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1.50-7.21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Margin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Clear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Obscure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0.79-65.07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Fatty hilum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0.78-2.56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Microcalcification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Prsence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0.45-5.34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0.481</w:t>
            </w:r>
          </w:p>
        </w:tc>
      </w:tr>
    </w:tbl>
    <w:p>
      <w:pPr>
        <w:rPr>
          <w:rFonts w:ascii="Times New Roman" w:hAnsi="Times New Roman" w:eastAsia="宋体" w:cs="Times New Roman"/>
          <w:kern w:val="0"/>
          <w:sz w:val="18"/>
          <w:szCs w:val="18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18"/>
          <w:szCs w:val="18"/>
          <w:lang w:bidi="ar"/>
        </w:rPr>
        <w:t>OR, odds ratio; CI, confidence interval; NAC, neoadjuvant chemotherapy.</w:t>
      </w:r>
    </w:p>
    <w:p>
      <w:pPr>
        <w:widowControl/>
        <w:rPr>
          <w:rFonts w:ascii="Times New Roman" w:hAnsi="Times New Roman" w:eastAsia="宋体" w:cs="Times New Roman"/>
          <w:kern w:val="0"/>
          <w:sz w:val="18"/>
          <w:szCs w:val="18"/>
          <w:lang w:bidi="ar"/>
        </w:rPr>
      </w:pPr>
      <w:bookmarkStart w:id="1" w:name="OLE_LINK2"/>
      <w:r>
        <w:rPr>
          <w:rFonts w:hint="eastAsia" w:ascii="Times New Roman" w:hAnsi="Times New Roman" w:eastAsia="宋体" w:cs="Times New Roman"/>
          <w:kern w:val="0"/>
          <w:sz w:val="18"/>
          <w:szCs w:val="18"/>
          <w:lang w:bidi="ar"/>
        </w:rPr>
        <w:t>*Relative change in the largest diameter of primary tumor on US according to RECIST 1.1.</w:t>
      </w:r>
      <w:bookmarkEnd w:id="1"/>
    </w:p>
    <w:p>
      <w:pPr>
        <w:widowControl/>
        <w:jc w:val="left"/>
        <w:rPr>
          <w:ins w:id="0" w:author="小 青" w:date="2022-04-09T23:51:00Z"/>
          <w:rFonts w:ascii="Times New Roman" w:hAnsi="Times New Roman" w:eastAsia="HfnbnvAdvPTimes" w:cs="Times New Roman"/>
          <w:color w:val="000000"/>
          <w:kern w:val="0"/>
          <w:sz w:val="22"/>
          <w:szCs w:val="22"/>
          <w:lang w:bidi="ar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2"/>
          <w:szCs w:val="22"/>
          <w:lang w:bidi="ar"/>
        </w:rPr>
      </w:pPr>
      <w:r>
        <w:rPr>
          <w:rFonts w:hint="eastAsia" w:ascii="Times New Roman" w:hAnsi="Times New Roman" w:eastAsia="HfnbnvAdvPTimes" w:cs="Times New Roman"/>
          <w:color w:val="000000"/>
          <w:kern w:val="0"/>
          <w:sz w:val="22"/>
          <w:szCs w:val="22"/>
          <w:lang w:bidi="ar"/>
        </w:rPr>
        <w:t>Appendix C</w:t>
      </w:r>
      <w:r>
        <w:rPr>
          <w:rFonts w:hint="eastAsia" w:ascii="Times New Roman" w:hAnsi="Times New Roman" w:eastAsia="WfkrttAdvPTimesB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GillSansMT-Bold" w:cs="Times New Roman"/>
          <w:b/>
          <w:bCs/>
          <w:color w:val="000000"/>
          <w:kern w:val="0"/>
          <w:sz w:val="22"/>
          <w:szCs w:val="22"/>
          <w:lang w:bidi="ar"/>
        </w:rPr>
        <w:t>.</w:t>
      </w:r>
      <w:bookmarkStart w:id="2" w:name="OLE_LINK3"/>
      <w:r>
        <w:rPr>
          <w:rFonts w:ascii="Times New Roman" w:hAnsi="Times New Roman" w:eastAsia="AdvPS497E2" w:cs="Times New Roman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kern w:val="0"/>
          <w:sz w:val="22"/>
          <w:szCs w:val="22"/>
          <w:lang w:bidi="ar"/>
        </w:rPr>
        <w:t xml:space="preserve">pCR and non-pCR rates of breast or axillary node after 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lang w:bidi="ar"/>
        </w:rPr>
        <w:t>NAC</w:t>
      </w:r>
      <w:bookmarkEnd w:id="2"/>
      <w:r>
        <w:rPr>
          <w:rFonts w:hint="eastAsia" w:ascii="Times New Roman" w:hAnsi="Times New Roman" w:eastAsia="HfnbnvAdvPTimes" w:cs="Times New Roman"/>
          <w:color w:val="000000"/>
          <w:kern w:val="0"/>
          <w:sz w:val="22"/>
          <w:szCs w:val="22"/>
          <w:lang w:val="en-US" w:eastAsia="zh-CN" w:bidi="ar"/>
        </w:rPr>
        <w:t xml:space="preserve"> (n=607)</w:t>
      </w:r>
    </w:p>
    <w:tbl>
      <w:tblPr>
        <w:tblStyle w:val="4"/>
        <w:tblW w:w="861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603"/>
        <w:gridCol w:w="2060"/>
        <w:gridCol w:w="205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8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Subtypes</w:t>
            </w:r>
          </w:p>
        </w:tc>
        <w:tc>
          <w:tcPr>
            <w:tcW w:w="1603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pCR(n=173)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no.(%)</w:t>
            </w:r>
          </w:p>
        </w:tc>
        <w:tc>
          <w:tcPr>
            <w:tcW w:w="205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B-non pCR(n=434)</w:t>
            </w:r>
          </w:p>
          <w:p>
            <w:pPr>
              <w:widowControl/>
              <w:ind w:firstLine="221" w:firstLineChars="10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no.(%)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820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HR+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HER2-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(n=250)</w:t>
            </w:r>
          </w:p>
        </w:tc>
        <w:tc>
          <w:tcPr>
            <w:tcW w:w="1603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N-pCR</w:t>
            </w:r>
          </w:p>
        </w:tc>
        <w:tc>
          <w:tcPr>
            <w:tcW w:w="206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13（56.5）</w:t>
            </w:r>
          </w:p>
        </w:tc>
        <w:tc>
          <w:tcPr>
            <w:tcW w:w="205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62（27.3）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N-non pCR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10（43.5）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165（72.7）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HR+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HER2+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(n=182)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N-pCR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65（95.6）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46（40.4）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N-non pCR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3（4.4）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68（59.6）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HR-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HER2+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(n=98)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N-pCR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41（83.7）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20（40.8）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N-non pCR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8（16.3）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29（59.2）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HR-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HER2-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(n=77)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N-pCR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30（90.9）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25（56.8）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20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N-non pCR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3（9.1）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19（43.2）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kern w:val="0"/>
          <w:sz w:val="22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18"/>
          <w:szCs w:val="18"/>
          <w:lang w:bidi="ar"/>
        </w:rPr>
        <w:t xml:space="preserve">NAC, neoadjuvant chemotherapy; pCR, pathological complete response; </w:t>
      </w:r>
    </w:p>
    <w:p>
      <w:pPr>
        <w:widowControl/>
        <w:jc w:val="left"/>
        <w:rPr>
          <w:rFonts w:ascii="Times New Roman" w:hAnsi="Times New Roman" w:eastAsia="WfkrttAdvPTimesB" w:cs="Times New Roman"/>
          <w:color w:val="000000"/>
          <w:kern w:val="0"/>
          <w:sz w:val="22"/>
          <w:szCs w:val="22"/>
          <w:lang w:bidi="ar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2"/>
          <w:szCs w:val="22"/>
          <w:lang w:bidi="ar"/>
        </w:rPr>
      </w:pPr>
      <w:r>
        <w:rPr>
          <w:rFonts w:hint="eastAsia" w:ascii="Times New Roman" w:hAnsi="Times New Roman" w:eastAsia="HfnbnvAdvPTimes" w:cs="Times New Roman"/>
          <w:color w:val="000000"/>
          <w:kern w:val="0"/>
          <w:sz w:val="22"/>
          <w:szCs w:val="22"/>
          <w:lang w:bidi="ar"/>
        </w:rPr>
        <w:t>Appendix D</w:t>
      </w:r>
      <w:r>
        <w:rPr>
          <w:rFonts w:hint="eastAsia" w:ascii="Times New Roman" w:hAnsi="Times New Roman" w:eastAsia="WfkrttAdvPTimesB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GillSansMT-Bold" w:cs="Times New Roman"/>
          <w:b/>
          <w:bCs/>
          <w:color w:val="000000"/>
          <w:kern w:val="0"/>
          <w:sz w:val="22"/>
          <w:szCs w:val="22"/>
          <w:lang w:bidi="ar"/>
        </w:rPr>
        <w:t>.</w:t>
      </w:r>
      <w:r>
        <w:rPr>
          <w:rFonts w:ascii="Times New Roman" w:hAnsi="Times New Roman" w:eastAsia="AdvPS497E2" w:cs="Times New Roman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kern w:val="0"/>
          <w:sz w:val="22"/>
          <w:szCs w:val="22"/>
          <w:lang w:bidi="ar"/>
        </w:rPr>
        <w:t>Predictive p</w:t>
      </w:r>
      <w:r>
        <w:rPr>
          <w:rFonts w:ascii="Times New Roman" w:hAnsi="Times New Roman" w:eastAsia="AdvPS497E2" w:cs="Times New Roman"/>
          <w:kern w:val="0"/>
          <w:sz w:val="22"/>
          <w:szCs w:val="22"/>
          <w:lang w:bidi="ar"/>
        </w:rPr>
        <w:t>erformance of</w:t>
      </w:r>
      <w:r>
        <w:rPr>
          <w:rFonts w:ascii="Times New Roman" w:hAnsi="Times New Roman" w:eastAsia="宋体" w:cs="Times New Roman"/>
          <w:kern w:val="0"/>
          <w:sz w:val="22"/>
          <w:szCs w:val="22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lang w:bidi="ar"/>
        </w:rPr>
        <w:t>the</w:t>
      </w:r>
      <w:r>
        <w:rPr>
          <w:rFonts w:ascii="Times New Roman" w:hAnsi="Times New Roman" w:eastAsia="宋体" w:cs="Times New Roman"/>
          <w:kern w:val="0"/>
          <w:sz w:val="22"/>
          <w:szCs w:val="22"/>
          <w:lang w:bidi="ar"/>
        </w:rPr>
        <w:t xml:space="preserve"> combined model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lang w:bidi="ar"/>
        </w:rPr>
        <w:t xml:space="preserve"> in the different subtypes</w:t>
      </w:r>
      <w:r>
        <w:rPr>
          <w:rFonts w:hint="eastAsia" w:ascii="Times New Roman" w:hAnsi="Times New Roman" w:eastAsia="HfnbnvAdvPTimes" w:cs="Times New Roman"/>
          <w:color w:val="000000"/>
          <w:kern w:val="0"/>
          <w:sz w:val="22"/>
          <w:szCs w:val="22"/>
          <w:lang w:val="en-US" w:eastAsia="zh-CN" w:bidi="ar"/>
        </w:rPr>
        <w:t xml:space="preserve"> (n=607)</w:t>
      </w:r>
    </w:p>
    <w:tbl>
      <w:tblPr>
        <w:tblStyle w:val="4"/>
        <w:tblW w:w="7276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740"/>
        <w:gridCol w:w="1230"/>
        <w:gridCol w:w="1210"/>
        <w:gridCol w:w="15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3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Subtypes</w:t>
            </w:r>
          </w:p>
        </w:tc>
        <w:tc>
          <w:tcPr>
            <w:tcW w:w="74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AUC</w:t>
            </w:r>
          </w:p>
        </w:tc>
        <w:tc>
          <w:tcPr>
            <w:tcW w:w="123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Sensitivity</w:t>
            </w:r>
          </w:p>
        </w:tc>
        <w:tc>
          <w:tcPr>
            <w:tcW w:w="121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Specificity</w:t>
            </w:r>
          </w:p>
        </w:tc>
        <w:tc>
          <w:tcPr>
            <w:tcW w:w="156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Youden index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HR+ HER2-</w:t>
            </w:r>
          </w:p>
        </w:tc>
        <w:tc>
          <w:tcPr>
            <w:tcW w:w="7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23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57.14</w:t>
            </w:r>
          </w:p>
        </w:tc>
        <w:tc>
          <w:tcPr>
            <w:tcW w:w="121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92.00</w:t>
            </w:r>
          </w:p>
        </w:tc>
        <w:tc>
          <w:tcPr>
            <w:tcW w:w="156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HR+ HER2+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84.51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83.78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HR- HER2+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72.97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93.44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HR- HER2-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95.45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94.55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kern w:val="0"/>
          <w:sz w:val="18"/>
          <w:szCs w:val="18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18"/>
          <w:szCs w:val="18"/>
          <w:lang w:bidi="ar"/>
        </w:rPr>
        <w:t>AUC, area under the receiver operating characteristic curve; HR, hormonal receptor; HER2, human epidermal growth factor receptor 2.</w:t>
      </w:r>
    </w:p>
    <w:p>
      <w:pPr>
        <w:rPr>
          <w:rFonts w:ascii="Times New Roman" w:hAnsi="Times New Roman" w:eastAsia="宋体" w:cs="Times New Roman"/>
          <w:kern w:val="0"/>
          <w:sz w:val="18"/>
          <w:szCs w:val="18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fnbnvAdvP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fkrttAdvPTimes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illSansMT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PS497E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04DE0F"/>
    <w:multiLevelType w:val="singleLevel"/>
    <w:tmpl w:val="D704DE0F"/>
    <w:lvl w:ilvl="0" w:tentative="0">
      <w:start w:val="2"/>
      <w:numFmt w:val="upperLetter"/>
      <w:suff w:val="nothing"/>
      <w:lvlText w:val="%1-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 青">
    <w15:presenceInfo w15:providerId="Windows Live" w15:userId="6e6ec6347250c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B4D22"/>
    <w:rsid w:val="00A82907"/>
    <w:rsid w:val="00AF4EC2"/>
    <w:rsid w:val="00C6613D"/>
    <w:rsid w:val="18EA0EEC"/>
    <w:rsid w:val="1C447638"/>
    <w:rsid w:val="20340A84"/>
    <w:rsid w:val="2222091D"/>
    <w:rsid w:val="27124398"/>
    <w:rsid w:val="2C5E1094"/>
    <w:rsid w:val="37FB2EE6"/>
    <w:rsid w:val="3CAD17AC"/>
    <w:rsid w:val="3E7B4D22"/>
    <w:rsid w:val="58AB5215"/>
    <w:rsid w:val="5ABB522D"/>
    <w:rsid w:val="5B0332BB"/>
    <w:rsid w:val="70B13A97"/>
    <w:rsid w:val="72CF4BBD"/>
    <w:rsid w:val="77756B2D"/>
    <w:rsid w:val="78D31E27"/>
    <w:rsid w:val="7D0B636B"/>
    <w:rsid w:val="7E7A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9">
    <w:name w:val="font8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2249</Characters>
  <Lines>19</Lines>
  <Paragraphs>5</Paragraphs>
  <TotalTime>11</TotalTime>
  <ScaleCrop>false</ScaleCrop>
  <LinksUpToDate>false</LinksUpToDate>
  <CharactersWithSpaces>2440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2022-03-17T00:25:00Z</dcterms:created>
  <dc:creator>+/:heart</dc:creator>
  <cp:lastModifiedBy>+/:heart</cp:lastModifiedBy>
  <dcterms:modified xsi:type="dcterms:W3CDTF">2022-04-24T16:20:24Z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1D34028E12D84AFC8B2FA8EB8332EF0A</vt:lpwstr>
  </property>
</Properties>
</file>