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6B39B" w14:textId="5D165C27" w:rsidR="00324A4B" w:rsidRDefault="00983BE4" w:rsidP="00983BE4">
      <w:pPr>
        <w:jc w:val="left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Additional material</w:t>
      </w:r>
    </w:p>
    <w:p w14:paraId="4E922E13" w14:textId="77777777" w:rsidR="00983BE4" w:rsidRPr="00643AC2" w:rsidRDefault="00983BE4" w:rsidP="00983BE4">
      <w:pPr>
        <w:widowControl/>
        <w:spacing w:line="480" w:lineRule="auto"/>
        <w:jc w:val="left"/>
        <w:rPr>
          <w:rFonts w:cs="Arial"/>
          <w:bCs/>
          <w:sz w:val="24"/>
          <w:szCs w:val="24"/>
        </w:rPr>
      </w:pPr>
      <w:r w:rsidRPr="00643AC2">
        <w:rPr>
          <w:rFonts w:cs="Arial"/>
          <w:bCs/>
          <w:sz w:val="24"/>
          <w:szCs w:val="24"/>
        </w:rPr>
        <w:t xml:space="preserve">Additional file 1. </w:t>
      </w:r>
      <w:r w:rsidRPr="00643AC2">
        <w:rPr>
          <w:rFonts w:cs="Arial"/>
          <w:sz w:val="24"/>
          <w:szCs w:val="24"/>
          <w:lang w:val="en-GB"/>
        </w:rPr>
        <w:t>Treatment</w:t>
      </w:r>
      <w:r w:rsidRPr="00643AC2">
        <w:rPr>
          <w:rFonts w:cs="Arial"/>
          <w:bCs/>
          <w:sz w:val="24"/>
          <w:szCs w:val="24"/>
        </w:rPr>
        <w:t xml:space="preserve"> response in patients with measurable lesions.</w:t>
      </w:r>
    </w:p>
    <w:tbl>
      <w:tblPr>
        <w:tblW w:w="850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86"/>
        <w:gridCol w:w="4819"/>
      </w:tblGrid>
      <w:tr w:rsidR="00983BE4" w:rsidRPr="00643AC2" w14:paraId="31844EE6" w14:textId="77777777" w:rsidTr="007B3C35">
        <w:trPr>
          <w:trHeight w:val="370"/>
        </w:trPr>
        <w:tc>
          <w:tcPr>
            <w:tcW w:w="3686" w:type="dxa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FE66CB" w14:textId="77777777" w:rsidR="00983BE4" w:rsidRPr="00643AC2" w:rsidRDefault="00983BE4" w:rsidP="00AB0DA0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643AC2">
              <w:rPr>
                <w:rFonts w:cs="Arial"/>
                <w:sz w:val="24"/>
                <w:szCs w:val="24"/>
              </w:rPr>
              <w:t>Response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BA560F" w14:textId="77777777" w:rsidR="00983BE4" w:rsidRPr="00643AC2" w:rsidRDefault="00983BE4" w:rsidP="00AB0DA0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643AC2">
              <w:rPr>
                <w:rFonts w:cs="Arial"/>
                <w:sz w:val="24"/>
                <w:szCs w:val="24"/>
              </w:rPr>
              <w:t>Patient number (%)</w:t>
            </w:r>
          </w:p>
        </w:tc>
      </w:tr>
      <w:tr w:rsidR="00983BE4" w:rsidRPr="00643AC2" w14:paraId="2A8FA956" w14:textId="77777777" w:rsidTr="00AB0DA0">
        <w:trPr>
          <w:trHeight w:val="370"/>
        </w:trPr>
        <w:tc>
          <w:tcPr>
            <w:tcW w:w="3686" w:type="dxa"/>
            <w:tcBorders>
              <w:top w:val="double" w:sz="6" w:space="0" w:color="000000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BD3920A" w14:textId="77777777" w:rsidR="00983BE4" w:rsidRPr="00643AC2" w:rsidRDefault="00983BE4" w:rsidP="00AB0DA0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643AC2">
              <w:rPr>
                <w:rFonts w:cs="Arial"/>
                <w:sz w:val="24"/>
                <w:szCs w:val="24"/>
              </w:rPr>
              <w:t>First-line treatment</w:t>
            </w:r>
          </w:p>
        </w:tc>
        <w:tc>
          <w:tcPr>
            <w:tcW w:w="4819" w:type="dxa"/>
            <w:tcBorders>
              <w:top w:val="double" w:sz="6" w:space="0" w:color="000000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E966439" w14:textId="77777777" w:rsidR="00983BE4" w:rsidRPr="00643AC2" w:rsidRDefault="00983BE4" w:rsidP="00AB0DA0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643AC2">
              <w:rPr>
                <w:rFonts w:cs="Arial"/>
                <w:sz w:val="24"/>
                <w:szCs w:val="24"/>
              </w:rPr>
              <w:t>n = 25 (% in the first line treatment)</w:t>
            </w:r>
          </w:p>
        </w:tc>
      </w:tr>
      <w:tr w:rsidR="00983BE4" w:rsidRPr="00643AC2" w14:paraId="01099D2D" w14:textId="77777777" w:rsidTr="00AB0DA0">
        <w:trPr>
          <w:trHeight w:val="360"/>
        </w:trPr>
        <w:tc>
          <w:tcPr>
            <w:tcW w:w="368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01EC8" w14:textId="77777777" w:rsidR="00983BE4" w:rsidRPr="00643AC2" w:rsidRDefault="00983BE4" w:rsidP="00AB0DA0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643AC2">
              <w:rPr>
                <w:rFonts w:cs="Arial"/>
                <w:sz w:val="24"/>
                <w:szCs w:val="24"/>
              </w:rPr>
              <w:t xml:space="preserve"> Complete response</w:t>
            </w:r>
          </w:p>
        </w:tc>
        <w:tc>
          <w:tcPr>
            <w:tcW w:w="48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9D6FD" w14:textId="77777777" w:rsidR="00983BE4" w:rsidRPr="00643AC2" w:rsidRDefault="00983BE4" w:rsidP="00AB0DA0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643AC2">
              <w:rPr>
                <w:rFonts w:cs="Arial"/>
                <w:sz w:val="24"/>
                <w:szCs w:val="24"/>
              </w:rPr>
              <w:t>0 (0.0)</w:t>
            </w:r>
          </w:p>
        </w:tc>
      </w:tr>
      <w:tr w:rsidR="00983BE4" w:rsidRPr="00643AC2" w14:paraId="71157A06" w14:textId="77777777" w:rsidTr="00AB0DA0">
        <w:trPr>
          <w:trHeight w:val="3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DF8516" w14:textId="77777777" w:rsidR="00983BE4" w:rsidRPr="00643AC2" w:rsidRDefault="00983BE4" w:rsidP="00AB0DA0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643AC2">
              <w:rPr>
                <w:rFonts w:cs="Arial"/>
                <w:sz w:val="24"/>
                <w:szCs w:val="24"/>
              </w:rPr>
              <w:t xml:space="preserve"> Partial response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1909B" w14:textId="77777777" w:rsidR="00983BE4" w:rsidRPr="00643AC2" w:rsidRDefault="00983BE4" w:rsidP="00AB0DA0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643AC2">
              <w:rPr>
                <w:rFonts w:cs="Arial"/>
                <w:sz w:val="24"/>
                <w:szCs w:val="24"/>
              </w:rPr>
              <w:t>5 (20.0)</w:t>
            </w:r>
          </w:p>
        </w:tc>
      </w:tr>
      <w:tr w:rsidR="00983BE4" w:rsidRPr="00643AC2" w14:paraId="58391B4A" w14:textId="77777777" w:rsidTr="00AB0DA0">
        <w:trPr>
          <w:trHeight w:val="3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731B6" w14:textId="77777777" w:rsidR="00983BE4" w:rsidRPr="00643AC2" w:rsidRDefault="00983BE4" w:rsidP="00AB0DA0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643AC2">
              <w:rPr>
                <w:rFonts w:cs="Arial"/>
                <w:sz w:val="24"/>
                <w:szCs w:val="24"/>
              </w:rPr>
              <w:t xml:space="preserve"> Stable disease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B04EF" w14:textId="77777777" w:rsidR="00983BE4" w:rsidRPr="00643AC2" w:rsidRDefault="00983BE4" w:rsidP="00AB0DA0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643AC2">
              <w:rPr>
                <w:rFonts w:cs="Arial"/>
                <w:sz w:val="24"/>
                <w:szCs w:val="24"/>
              </w:rPr>
              <w:t>10(40.0)</w:t>
            </w:r>
          </w:p>
        </w:tc>
      </w:tr>
      <w:tr w:rsidR="00983BE4" w:rsidRPr="00643AC2" w14:paraId="58F38BCB" w14:textId="77777777" w:rsidTr="00AB0DA0">
        <w:trPr>
          <w:trHeight w:val="3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8D740" w14:textId="77777777" w:rsidR="00983BE4" w:rsidRPr="00643AC2" w:rsidRDefault="00983BE4" w:rsidP="00AB0DA0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643AC2">
              <w:rPr>
                <w:rFonts w:cs="Arial"/>
                <w:sz w:val="24"/>
                <w:szCs w:val="24"/>
              </w:rPr>
              <w:t xml:space="preserve"> Progression disease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C68546" w14:textId="77777777" w:rsidR="00983BE4" w:rsidRPr="00643AC2" w:rsidRDefault="00983BE4" w:rsidP="00AB0DA0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643AC2">
              <w:rPr>
                <w:rFonts w:cs="Arial"/>
                <w:sz w:val="24"/>
                <w:szCs w:val="24"/>
              </w:rPr>
              <w:t>7 (28.0)</w:t>
            </w:r>
          </w:p>
        </w:tc>
      </w:tr>
      <w:tr w:rsidR="00983BE4" w:rsidRPr="00643AC2" w14:paraId="75FD5FE5" w14:textId="77777777" w:rsidTr="00AB0DA0">
        <w:trPr>
          <w:trHeight w:val="3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6E1E3" w14:textId="77777777" w:rsidR="00983BE4" w:rsidRPr="00643AC2" w:rsidRDefault="00983BE4" w:rsidP="00AB0DA0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643AC2">
              <w:rPr>
                <w:rFonts w:cs="Arial"/>
                <w:sz w:val="24"/>
                <w:szCs w:val="24"/>
              </w:rPr>
              <w:t xml:space="preserve"> Not assessed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46D99" w14:textId="77777777" w:rsidR="00983BE4" w:rsidRPr="00643AC2" w:rsidRDefault="00983BE4" w:rsidP="00AB0DA0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643AC2">
              <w:rPr>
                <w:rFonts w:cs="Arial"/>
                <w:sz w:val="24"/>
                <w:szCs w:val="24"/>
              </w:rPr>
              <w:t>3 (12.0)</w:t>
            </w:r>
          </w:p>
        </w:tc>
      </w:tr>
      <w:tr w:rsidR="00983BE4" w:rsidRPr="00643AC2" w14:paraId="09652C2A" w14:textId="77777777" w:rsidTr="00AB0DA0">
        <w:trPr>
          <w:trHeight w:val="3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4C1D1" w14:textId="77777777" w:rsidR="00983BE4" w:rsidRPr="00643AC2" w:rsidRDefault="00983BE4" w:rsidP="00AB0DA0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643AC2">
              <w:rPr>
                <w:rFonts w:cs="Arial"/>
                <w:sz w:val="24"/>
                <w:szCs w:val="24"/>
              </w:rPr>
              <w:t xml:space="preserve"> Overall response rate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C1884" w14:textId="77777777" w:rsidR="00983BE4" w:rsidRPr="00643AC2" w:rsidRDefault="00983BE4" w:rsidP="00AB0DA0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643AC2">
              <w:rPr>
                <w:rFonts w:cs="Arial"/>
                <w:sz w:val="24"/>
                <w:szCs w:val="24"/>
              </w:rPr>
              <w:t>5 (20.0), (95% CI: 6.8-40.7%)</w:t>
            </w:r>
          </w:p>
        </w:tc>
      </w:tr>
      <w:tr w:rsidR="00983BE4" w:rsidRPr="00643AC2" w14:paraId="6114C914" w14:textId="77777777" w:rsidTr="00AB0DA0">
        <w:trPr>
          <w:trHeight w:val="36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5C012E" w14:textId="77777777" w:rsidR="00983BE4" w:rsidRPr="00643AC2" w:rsidRDefault="00983BE4" w:rsidP="00AB0DA0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643AC2">
              <w:rPr>
                <w:rFonts w:cs="Arial"/>
                <w:sz w:val="24"/>
                <w:szCs w:val="24"/>
              </w:rPr>
              <w:t xml:space="preserve"> DCR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A604D9" w14:textId="77777777" w:rsidR="00983BE4" w:rsidRPr="00643AC2" w:rsidRDefault="00983BE4" w:rsidP="00AB0DA0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643AC2">
              <w:rPr>
                <w:rFonts w:cs="Arial"/>
                <w:sz w:val="24"/>
                <w:szCs w:val="24"/>
              </w:rPr>
              <w:t>15 (60.0), (95% CI: 38.7-78.9%)</w:t>
            </w:r>
          </w:p>
        </w:tc>
      </w:tr>
      <w:tr w:rsidR="00983BE4" w:rsidRPr="00643AC2" w14:paraId="0DC79F15" w14:textId="77777777" w:rsidTr="00AB0DA0">
        <w:trPr>
          <w:trHeight w:val="360"/>
        </w:trPr>
        <w:tc>
          <w:tcPr>
            <w:tcW w:w="368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572F2B5" w14:textId="77777777" w:rsidR="00983BE4" w:rsidRPr="00643AC2" w:rsidRDefault="00983BE4" w:rsidP="00AB0DA0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643AC2">
              <w:rPr>
                <w:rFonts w:cs="Arial"/>
                <w:sz w:val="24"/>
                <w:szCs w:val="24"/>
              </w:rPr>
              <w:t>Second-line treatment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5D5FFEA" w14:textId="77777777" w:rsidR="00983BE4" w:rsidRPr="00643AC2" w:rsidRDefault="00983BE4" w:rsidP="00AB0DA0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643AC2">
              <w:rPr>
                <w:rFonts w:cs="Arial"/>
                <w:sz w:val="24"/>
                <w:szCs w:val="24"/>
              </w:rPr>
              <w:t>n = 12 (% in the second line treatment)</w:t>
            </w:r>
          </w:p>
        </w:tc>
      </w:tr>
      <w:tr w:rsidR="00983BE4" w:rsidRPr="00643AC2" w14:paraId="0E4F977A" w14:textId="77777777" w:rsidTr="00AB0DA0">
        <w:trPr>
          <w:trHeight w:val="360"/>
        </w:trPr>
        <w:tc>
          <w:tcPr>
            <w:tcW w:w="368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EB1C2" w14:textId="77777777" w:rsidR="00983BE4" w:rsidRPr="00643AC2" w:rsidRDefault="00983BE4" w:rsidP="00AB0DA0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643AC2">
              <w:rPr>
                <w:rFonts w:cs="Arial"/>
                <w:sz w:val="24"/>
                <w:szCs w:val="24"/>
              </w:rPr>
              <w:t xml:space="preserve"> Complete response</w:t>
            </w:r>
          </w:p>
        </w:tc>
        <w:tc>
          <w:tcPr>
            <w:tcW w:w="48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66441C" w14:textId="77777777" w:rsidR="00983BE4" w:rsidRPr="00643AC2" w:rsidRDefault="00983BE4" w:rsidP="00AB0DA0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643AC2">
              <w:rPr>
                <w:rFonts w:cs="Arial"/>
                <w:sz w:val="24"/>
                <w:szCs w:val="24"/>
              </w:rPr>
              <w:t>0 (0.0)</w:t>
            </w:r>
          </w:p>
        </w:tc>
      </w:tr>
      <w:tr w:rsidR="00983BE4" w:rsidRPr="00643AC2" w14:paraId="59F1D5F6" w14:textId="77777777" w:rsidTr="00AB0DA0">
        <w:trPr>
          <w:trHeight w:val="3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2EABB" w14:textId="77777777" w:rsidR="00983BE4" w:rsidRPr="00643AC2" w:rsidRDefault="00983BE4" w:rsidP="00AB0DA0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643AC2">
              <w:rPr>
                <w:rFonts w:cs="Arial"/>
                <w:sz w:val="24"/>
                <w:szCs w:val="24"/>
              </w:rPr>
              <w:t xml:space="preserve"> Partial response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3BF62" w14:textId="77777777" w:rsidR="00983BE4" w:rsidRPr="00643AC2" w:rsidRDefault="00983BE4" w:rsidP="00AB0DA0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643AC2">
              <w:rPr>
                <w:rFonts w:cs="Arial"/>
                <w:sz w:val="24"/>
                <w:szCs w:val="24"/>
              </w:rPr>
              <w:t>1 (8.3)</w:t>
            </w:r>
          </w:p>
        </w:tc>
      </w:tr>
      <w:tr w:rsidR="00983BE4" w:rsidRPr="00643AC2" w14:paraId="685424FA" w14:textId="77777777" w:rsidTr="00AB0DA0">
        <w:trPr>
          <w:trHeight w:val="3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AA2386" w14:textId="77777777" w:rsidR="00983BE4" w:rsidRPr="00643AC2" w:rsidRDefault="00983BE4" w:rsidP="00AB0DA0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643AC2">
              <w:rPr>
                <w:rFonts w:cs="Arial"/>
                <w:sz w:val="24"/>
                <w:szCs w:val="24"/>
              </w:rPr>
              <w:t xml:space="preserve"> Stable disease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18765" w14:textId="77777777" w:rsidR="00983BE4" w:rsidRPr="00643AC2" w:rsidRDefault="00983BE4" w:rsidP="00AB0DA0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643AC2">
              <w:rPr>
                <w:rFonts w:cs="Arial"/>
                <w:sz w:val="24"/>
                <w:szCs w:val="24"/>
              </w:rPr>
              <w:t>2 (16.7)</w:t>
            </w:r>
          </w:p>
        </w:tc>
      </w:tr>
      <w:tr w:rsidR="00983BE4" w:rsidRPr="00643AC2" w14:paraId="2AF2C118" w14:textId="77777777" w:rsidTr="00AB0DA0">
        <w:trPr>
          <w:trHeight w:val="3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B6B40" w14:textId="77777777" w:rsidR="00983BE4" w:rsidRPr="00643AC2" w:rsidRDefault="00983BE4" w:rsidP="00AB0DA0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643AC2">
              <w:rPr>
                <w:rFonts w:cs="Arial"/>
                <w:sz w:val="24"/>
                <w:szCs w:val="24"/>
              </w:rPr>
              <w:t xml:space="preserve"> Progression disease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E6DAF" w14:textId="77777777" w:rsidR="00983BE4" w:rsidRPr="00643AC2" w:rsidRDefault="00983BE4" w:rsidP="00AB0DA0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643AC2">
              <w:rPr>
                <w:rFonts w:cs="Arial"/>
                <w:sz w:val="24"/>
                <w:szCs w:val="24"/>
              </w:rPr>
              <w:t>7 (58.3)</w:t>
            </w:r>
          </w:p>
        </w:tc>
      </w:tr>
      <w:tr w:rsidR="00983BE4" w:rsidRPr="00643AC2" w14:paraId="6541E1A2" w14:textId="77777777" w:rsidTr="00AB0DA0">
        <w:trPr>
          <w:trHeight w:val="3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68C7C" w14:textId="77777777" w:rsidR="00983BE4" w:rsidRPr="00643AC2" w:rsidRDefault="00983BE4" w:rsidP="00AB0DA0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643AC2">
              <w:rPr>
                <w:rFonts w:cs="Arial"/>
                <w:sz w:val="24"/>
                <w:szCs w:val="24"/>
              </w:rPr>
              <w:lastRenderedPageBreak/>
              <w:t xml:space="preserve"> Not assessed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857EC" w14:textId="77777777" w:rsidR="00983BE4" w:rsidRPr="00643AC2" w:rsidRDefault="00983BE4" w:rsidP="00AB0DA0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643AC2">
              <w:rPr>
                <w:rFonts w:cs="Arial"/>
                <w:sz w:val="24"/>
                <w:szCs w:val="24"/>
              </w:rPr>
              <w:t>2 (16.7)</w:t>
            </w:r>
          </w:p>
        </w:tc>
      </w:tr>
      <w:tr w:rsidR="00983BE4" w:rsidRPr="00643AC2" w14:paraId="470D293A" w14:textId="77777777" w:rsidTr="00AB0DA0">
        <w:trPr>
          <w:trHeight w:val="360"/>
        </w:trPr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B79E915" w14:textId="77777777" w:rsidR="00983BE4" w:rsidRPr="00643AC2" w:rsidRDefault="00983BE4" w:rsidP="00AB0DA0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643AC2">
              <w:rPr>
                <w:rFonts w:cs="Arial"/>
                <w:sz w:val="24"/>
                <w:szCs w:val="24"/>
              </w:rPr>
              <w:t xml:space="preserve"> Overall response rate</w:t>
            </w:r>
          </w:p>
        </w:tc>
        <w:tc>
          <w:tcPr>
            <w:tcW w:w="48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EEF8D50" w14:textId="77777777" w:rsidR="00983BE4" w:rsidRPr="00643AC2" w:rsidRDefault="00983BE4" w:rsidP="00AB0DA0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643AC2">
              <w:rPr>
                <w:rFonts w:cs="Arial"/>
                <w:sz w:val="24"/>
                <w:szCs w:val="24"/>
              </w:rPr>
              <w:t>1 (8.3)</w:t>
            </w:r>
          </w:p>
        </w:tc>
      </w:tr>
      <w:tr w:rsidR="00983BE4" w:rsidRPr="00643AC2" w14:paraId="2648518A" w14:textId="77777777" w:rsidTr="00AB0DA0">
        <w:trPr>
          <w:trHeight w:val="36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F376F3" w14:textId="77777777" w:rsidR="00983BE4" w:rsidRPr="00643AC2" w:rsidRDefault="00983BE4" w:rsidP="00AB0DA0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643AC2">
              <w:rPr>
                <w:rFonts w:cs="Arial"/>
                <w:sz w:val="24"/>
                <w:szCs w:val="24"/>
              </w:rPr>
              <w:t xml:space="preserve"> DCR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274329" w14:textId="77777777" w:rsidR="00983BE4" w:rsidRPr="00643AC2" w:rsidRDefault="00983BE4" w:rsidP="00AB0DA0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643AC2">
              <w:rPr>
                <w:rFonts w:cs="Arial"/>
                <w:sz w:val="24"/>
                <w:szCs w:val="24"/>
              </w:rPr>
              <w:t>3 (25.0)</w:t>
            </w:r>
          </w:p>
        </w:tc>
      </w:tr>
    </w:tbl>
    <w:p w14:paraId="4FC87F9B" w14:textId="1CD51B51" w:rsidR="00983BE4" w:rsidRDefault="00983BE4" w:rsidP="00983BE4">
      <w:pPr>
        <w:widowControl/>
        <w:spacing w:line="480" w:lineRule="auto"/>
        <w:jc w:val="left"/>
        <w:rPr>
          <w:rFonts w:cs="Arial"/>
          <w:sz w:val="24"/>
          <w:szCs w:val="24"/>
        </w:rPr>
      </w:pPr>
      <w:r w:rsidRPr="00643AC2">
        <w:rPr>
          <w:rFonts w:cs="Arial"/>
          <w:sz w:val="24"/>
          <w:szCs w:val="24"/>
        </w:rPr>
        <w:t>Abbreviations: DCR, disease control rate (complete response</w:t>
      </w:r>
      <w:r w:rsidRPr="00643AC2" w:rsidDel="00DD7521">
        <w:rPr>
          <w:rFonts w:cs="Arial"/>
          <w:sz w:val="24"/>
          <w:szCs w:val="24"/>
        </w:rPr>
        <w:t xml:space="preserve"> </w:t>
      </w:r>
      <w:r w:rsidRPr="00643AC2">
        <w:rPr>
          <w:rFonts w:cs="Arial"/>
          <w:sz w:val="24"/>
          <w:szCs w:val="24"/>
        </w:rPr>
        <w:t>+ partial response</w:t>
      </w:r>
      <w:r w:rsidRPr="00643AC2" w:rsidDel="00DD7521">
        <w:rPr>
          <w:rFonts w:cs="Arial"/>
          <w:sz w:val="24"/>
          <w:szCs w:val="24"/>
        </w:rPr>
        <w:t xml:space="preserve"> </w:t>
      </w:r>
      <w:r w:rsidRPr="00643AC2">
        <w:rPr>
          <w:rFonts w:cs="Arial"/>
          <w:sz w:val="24"/>
          <w:szCs w:val="24"/>
        </w:rPr>
        <w:t>+ stable disease).</w:t>
      </w:r>
    </w:p>
    <w:p w14:paraId="224E8E09" w14:textId="5E527F37" w:rsidR="00983BE4" w:rsidRPr="00983BE4" w:rsidRDefault="00983BE4" w:rsidP="00983BE4">
      <w:pPr>
        <w:widowControl/>
        <w:spacing w:line="480" w:lineRule="auto"/>
        <w:jc w:val="left"/>
        <w:rPr>
          <w:rFonts w:cs="Arial" w:hint="eastAsia"/>
          <w:bCs/>
          <w:sz w:val="24"/>
          <w:szCs w:val="24"/>
        </w:rPr>
      </w:pPr>
      <w:r w:rsidRPr="00983BE4">
        <w:rPr>
          <w:rFonts w:cs="Arial"/>
          <w:bCs/>
          <w:sz w:val="24"/>
          <w:szCs w:val="24"/>
        </w:rPr>
        <w:br w:type="page"/>
      </w:r>
    </w:p>
    <w:p w14:paraId="2072A2FA" w14:textId="77777777" w:rsidR="00983BE4" w:rsidRPr="00983BE4" w:rsidRDefault="00983BE4" w:rsidP="00983BE4">
      <w:pPr>
        <w:widowControl/>
        <w:spacing w:line="480" w:lineRule="auto"/>
        <w:jc w:val="left"/>
        <w:rPr>
          <w:rFonts w:cs="Arial"/>
          <w:bCs/>
          <w:sz w:val="24"/>
          <w:szCs w:val="24"/>
        </w:rPr>
      </w:pPr>
      <w:r w:rsidRPr="00983BE4">
        <w:rPr>
          <w:rFonts w:cs="Arial"/>
          <w:bCs/>
          <w:sz w:val="24"/>
          <w:szCs w:val="24"/>
        </w:rPr>
        <w:lastRenderedPageBreak/>
        <w:t xml:space="preserve">Additional file 2. </w:t>
      </w:r>
      <w:r w:rsidRPr="00983BE4">
        <w:rPr>
          <w:rFonts w:cs="Arial"/>
          <w:sz w:val="24"/>
          <w:szCs w:val="24"/>
        </w:rPr>
        <w:t>Univariate analyses for overall survival.</w:t>
      </w:r>
    </w:p>
    <w:tbl>
      <w:tblPr>
        <w:tblW w:w="7946" w:type="dxa"/>
        <w:tblInd w:w="-13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02"/>
        <w:gridCol w:w="3672"/>
        <w:gridCol w:w="1872"/>
      </w:tblGrid>
      <w:tr w:rsidR="00983BE4" w:rsidRPr="00983BE4" w14:paraId="16A56D08" w14:textId="77777777" w:rsidTr="00983BE4">
        <w:trPr>
          <w:trHeight w:val="409"/>
        </w:trPr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8E302CC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 w:hint="eastAsia"/>
                <w:sz w:val="24"/>
                <w:szCs w:val="24"/>
              </w:rPr>
              <w:t>Covariate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7EF2BDE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D72C2BB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/>
                <w:i/>
                <w:sz w:val="24"/>
                <w:szCs w:val="24"/>
              </w:rPr>
              <w:t>p</w:t>
            </w:r>
            <w:r w:rsidRPr="00983BE4">
              <w:rPr>
                <w:rFonts w:cs="Arial"/>
                <w:sz w:val="24"/>
                <w:szCs w:val="24"/>
              </w:rPr>
              <w:t>-value</w:t>
            </w:r>
          </w:p>
        </w:tc>
      </w:tr>
      <w:tr w:rsidR="00983BE4" w:rsidRPr="00983BE4" w14:paraId="77A9792D" w14:textId="77777777" w:rsidTr="00983BE4">
        <w:trPr>
          <w:trHeight w:val="429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354915D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/>
                <w:sz w:val="24"/>
                <w:szCs w:val="24"/>
              </w:rPr>
              <w:t>Age categorization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E59853C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/>
                <w:sz w:val="24"/>
                <w:szCs w:val="24"/>
              </w:rPr>
              <w:t>&lt; 70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593095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 w:hint="eastAsia"/>
                <w:sz w:val="24"/>
                <w:szCs w:val="24"/>
              </w:rPr>
              <w:t>0</w:t>
            </w:r>
            <w:r w:rsidRPr="00983BE4">
              <w:rPr>
                <w:rFonts w:cs="Arial"/>
                <w:sz w:val="24"/>
                <w:szCs w:val="24"/>
              </w:rPr>
              <w:t>.99</w:t>
            </w:r>
          </w:p>
        </w:tc>
      </w:tr>
      <w:tr w:rsidR="00983BE4" w:rsidRPr="00983BE4" w14:paraId="432665E1" w14:textId="77777777" w:rsidTr="00983BE4">
        <w:trPr>
          <w:trHeight w:val="429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B9AA444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69C945A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/>
                <w:sz w:val="24"/>
                <w:szCs w:val="24"/>
              </w:rPr>
              <w:t>≥ 70 (reference)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FF41DC2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983BE4" w:rsidRPr="00983BE4" w14:paraId="01205ED1" w14:textId="77777777" w:rsidTr="00983BE4">
        <w:trPr>
          <w:trHeight w:val="429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31F50BD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/>
                <w:sz w:val="24"/>
                <w:szCs w:val="24"/>
              </w:rPr>
              <w:t>Sex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36940FE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/>
                <w:sz w:val="24"/>
                <w:szCs w:val="24"/>
              </w:rPr>
              <w:t>Male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7EF446B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 w:hint="eastAsia"/>
                <w:sz w:val="24"/>
                <w:szCs w:val="24"/>
              </w:rPr>
              <w:t>0</w:t>
            </w:r>
            <w:r w:rsidRPr="00983BE4">
              <w:rPr>
                <w:rFonts w:cs="Arial"/>
                <w:sz w:val="24"/>
                <w:szCs w:val="24"/>
              </w:rPr>
              <w:t>.16</w:t>
            </w:r>
          </w:p>
        </w:tc>
      </w:tr>
      <w:tr w:rsidR="00983BE4" w:rsidRPr="00983BE4" w14:paraId="1B56C64E" w14:textId="77777777" w:rsidTr="00983BE4">
        <w:trPr>
          <w:trHeight w:val="429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1E23644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E48AD56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/>
                <w:sz w:val="24"/>
                <w:szCs w:val="24"/>
              </w:rPr>
              <w:t>Female (reference)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2EB15A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983BE4" w:rsidRPr="00983BE4" w14:paraId="62545BB4" w14:textId="77777777" w:rsidTr="00983BE4">
        <w:trPr>
          <w:trHeight w:val="429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B025482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 w:hint="eastAsia"/>
                <w:sz w:val="24"/>
                <w:szCs w:val="24"/>
              </w:rPr>
              <w:t>A</w:t>
            </w:r>
            <w:r w:rsidRPr="00983BE4">
              <w:rPr>
                <w:rFonts w:cs="Arial"/>
                <w:sz w:val="24"/>
                <w:szCs w:val="24"/>
              </w:rPr>
              <w:t>scites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370E594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 w:hint="eastAsia"/>
                <w:sz w:val="24"/>
                <w:szCs w:val="24"/>
              </w:rPr>
              <w:t>Y</w:t>
            </w:r>
            <w:r w:rsidRPr="00983BE4">
              <w:rPr>
                <w:rFonts w:cs="Arial"/>
                <w:sz w:val="24"/>
                <w:szCs w:val="24"/>
              </w:rPr>
              <w:t>es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D243D67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 w:hint="eastAsia"/>
                <w:sz w:val="24"/>
                <w:szCs w:val="24"/>
              </w:rPr>
              <w:t>0</w:t>
            </w:r>
            <w:r w:rsidRPr="00983BE4">
              <w:rPr>
                <w:rFonts w:cs="Arial"/>
                <w:sz w:val="24"/>
                <w:szCs w:val="24"/>
              </w:rPr>
              <w:t>.49</w:t>
            </w:r>
          </w:p>
        </w:tc>
      </w:tr>
      <w:tr w:rsidR="00983BE4" w:rsidRPr="00983BE4" w14:paraId="2F60EA84" w14:textId="77777777" w:rsidTr="00983BE4">
        <w:trPr>
          <w:trHeight w:val="429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94EE693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2F07B9B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/>
                <w:sz w:val="24"/>
                <w:szCs w:val="24"/>
              </w:rPr>
              <w:t>No (reference)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EC2B9DC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983BE4" w:rsidRPr="00983BE4" w14:paraId="17461ECA" w14:textId="77777777" w:rsidTr="00983BE4">
        <w:trPr>
          <w:trHeight w:val="429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4118945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 w:hint="eastAsia"/>
                <w:sz w:val="24"/>
                <w:szCs w:val="24"/>
              </w:rPr>
              <w:t>A</w:t>
            </w:r>
            <w:r w:rsidRPr="00983BE4">
              <w:rPr>
                <w:rFonts w:cs="Arial"/>
                <w:sz w:val="24"/>
                <w:szCs w:val="24"/>
              </w:rPr>
              <w:t>sbestos exposure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FCBE234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 w:hint="eastAsia"/>
                <w:sz w:val="24"/>
                <w:szCs w:val="24"/>
              </w:rPr>
              <w:t>Y</w:t>
            </w:r>
            <w:r w:rsidRPr="00983BE4">
              <w:rPr>
                <w:rFonts w:cs="Arial"/>
                <w:sz w:val="24"/>
                <w:szCs w:val="24"/>
              </w:rPr>
              <w:t>es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BB198F7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 w:hint="eastAsia"/>
                <w:sz w:val="24"/>
                <w:szCs w:val="24"/>
              </w:rPr>
              <w:t>0</w:t>
            </w:r>
            <w:r w:rsidRPr="00983BE4">
              <w:rPr>
                <w:rFonts w:cs="Arial"/>
                <w:sz w:val="24"/>
                <w:szCs w:val="24"/>
              </w:rPr>
              <w:t>.77</w:t>
            </w:r>
          </w:p>
        </w:tc>
      </w:tr>
      <w:tr w:rsidR="00983BE4" w:rsidRPr="00983BE4" w14:paraId="345F836D" w14:textId="77777777" w:rsidTr="00983BE4">
        <w:trPr>
          <w:trHeight w:val="429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817E3F3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790E6CD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 w:hint="eastAsia"/>
                <w:sz w:val="24"/>
                <w:szCs w:val="24"/>
              </w:rPr>
              <w:t>N</w:t>
            </w:r>
            <w:r w:rsidRPr="00983BE4">
              <w:rPr>
                <w:rFonts w:cs="Arial"/>
                <w:sz w:val="24"/>
                <w:szCs w:val="24"/>
              </w:rPr>
              <w:t>o or unknown (reference)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CF31453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983BE4" w:rsidRPr="00983BE4" w14:paraId="3CA1CE0A" w14:textId="77777777" w:rsidTr="00983BE4">
        <w:trPr>
          <w:trHeight w:val="429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F41CD2E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 w:hint="eastAsia"/>
                <w:sz w:val="24"/>
                <w:szCs w:val="24"/>
              </w:rPr>
              <w:t>Histology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A693CB9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/>
                <w:sz w:val="24"/>
                <w:szCs w:val="24"/>
              </w:rPr>
              <w:t>Epithelial type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24B44F9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 w:hint="eastAsia"/>
                <w:sz w:val="24"/>
                <w:szCs w:val="24"/>
              </w:rPr>
              <w:t>0</w:t>
            </w:r>
            <w:r w:rsidRPr="00983BE4">
              <w:rPr>
                <w:rFonts w:cs="Arial"/>
                <w:sz w:val="24"/>
                <w:szCs w:val="24"/>
              </w:rPr>
              <w:t>.69</w:t>
            </w:r>
          </w:p>
        </w:tc>
      </w:tr>
      <w:tr w:rsidR="00983BE4" w:rsidRPr="00983BE4" w14:paraId="3214CFAC" w14:textId="77777777" w:rsidTr="00983BE4">
        <w:trPr>
          <w:trHeight w:val="429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66A1759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F0E7045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/>
                <w:sz w:val="24"/>
                <w:szCs w:val="24"/>
              </w:rPr>
              <w:t>Others or unknown (reference)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7F5F715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983BE4" w:rsidRPr="00983BE4" w14:paraId="7FAD887F" w14:textId="77777777" w:rsidTr="00983BE4">
        <w:trPr>
          <w:trHeight w:val="429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36FDAD0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/>
                <w:sz w:val="24"/>
                <w:szCs w:val="24"/>
              </w:rPr>
              <w:t>ECOG PS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52A5BE4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 w:hint="eastAsia"/>
                <w:sz w:val="24"/>
                <w:szCs w:val="24"/>
              </w:rPr>
              <w:t>0</w:t>
            </w:r>
            <w:r w:rsidRPr="00983BE4">
              <w:rPr>
                <w:rFonts w:cs="Arial"/>
                <w:sz w:val="24"/>
                <w:szCs w:val="24"/>
              </w:rPr>
              <w:t>-1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5141D1B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 w:hint="eastAsia"/>
                <w:sz w:val="24"/>
                <w:szCs w:val="24"/>
              </w:rPr>
              <w:t>0</w:t>
            </w:r>
            <w:r w:rsidRPr="00983BE4">
              <w:rPr>
                <w:rFonts w:cs="Arial"/>
                <w:sz w:val="24"/>
                <w:szCs w:val="24"/>
              </w:rPr>
              <w:t>.48</w:t>
            </w:r>
          </w:p>
        </w:tc>
      </w:tr>
      <w:tr w:rsidR="00983BE4" w:rsidRPr="00983BE4" w14:paraId="3939166B" w14:textId="77777777" w:rsidTr="00983BE4">
        <w:trPr>
          <w:trHeight w:val="429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F5A5B5C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86FAF91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/>
                <w:sz w:val="24"/>
                <w:szCs w:val="24"/>
              </w:rPr>
              <w:t>2 (reference)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FAF0AAB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983BE4" w:rsidRPr="00983BE4" w14:paraId="7175DB3A" w14:textId="77777777" w:rsidTr="00983BE4">
        <w:trPr>
          <w:trHeight w:val="429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E1DC79C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/>
                <w:sz w:val="24"/>
                <w:szCs w:val="24"/>
              </w:rPr>
              <w:t>Distant metastases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7F831D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 w:hint="eastAsia"/>
                <w:sz w:val="24"/>
                <w:szCs w:val="24"/>
              </w:rPr>
              <w:t>Y</w:t>
            </w:r>
            <w:r w:rsidRPr="00983BE4">
              <w:rPr>
                <w:rFonts w:cs="Arial"/>
                <w:sz w:val="24"/>
                <w:szCs w:val="24"/>
              </w:rPr>
              <w:t>es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1D5C867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 w:hint="eastAsia"/>
                <w:sz w:val="24"/>
                <w:szCs w:val="24"/>
              </w:rPr>
              <w:t>0</w:t>
            </w:r>
            <w:r w:rsidRPr="00983BE4">
              <w:rPr>
                <w:rFonts w:cs="Arial"/>
                <w:sz w:val="24"/>
                <w:szCs w:val="24"/>
              </w:rPr>
              <w:t>.2</w:t>
            </w:r>
          </w:p>
        </w:tc>
      </w:tr>
      <w:tr w:rsidR="00983BE4" w:rsidRPr="00983BE4" w14:paraId="12387D19" w14:textId="77777777" w:rsidTr="00983BE4">
        <w:trPr>
          <w:trHeight w:val="429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16828AB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3ED17D7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 w:hint="eastAsia"/>
                <w:sz w:val="24"/>
                <w:szCs w:val="24"/>
              </w:rPr>
              <w:t>N</w:t>
            </w:r>
            <w:r w:rsidRPr="00983BE4">
              <w:rPr>
                <w:rFonts w:cs="Arial"/>
                <w:sz w:val="24"/>
                <w:szCs w:val="24"/>
              </w:rPr>
              <w:t>o (reference)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9B86646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14:paraId="29D28A48" w14:textId="77777777" w:rsidR="00983BE4" w:rsidRPr="00983BE4" w:rsidRDefault="00983BE4" w:rsidP="00983BE4">
      <w:pPr>
        <w:widowControl/>
        <w:spacing w:line="480" w:lineRule="auto"/>
        <w:jc w:val="left"/>
        <w:rPr>
          <w:rFonts w:cs="Arial"/>
          <w:sz w:val="24"/>
          <w:szCs w:val="24"/>
        </w:rPr>
      </w:pPr>
      <w:r w:rsidRPr="00983BE4">
        <w:rPr>
          <w:rFonts w:cs="Arial"/>
          <w:sz w:val="24"/>
          <w:szCs w:val="24"/>
        </w:rPr>
        <w:lastRenderedPageBreak/>
        <w:t>Abbreviations: ECOG PS, Eastern Cooperative Oncology Groups Performance Status</w:t>
      </w:r>
      <w:ins w:id="0" w:author="Author" w:date="2020-10-29T23:05:00Z">
        <w:r w:rsidRPr="00983BE4">
          <w:rPr>
            <w:rFonts w:cs="Arial"/>
            <w:sz w:val="24"/>
            <w:szCs w:val="24"/>
          </w:rPr>
          <w:t>.</w:t>
        </w:r>
      </w:ins>
    </w:p>
    <w:p w14:paraId="13B84C49" w14:textId="77777777" w:rsidR="00983BE4" w:rsidRPr="00983BE4" w:rsidRDefault="00983BE4" w:rsidP="00983BE4">
      <w:pPr>
        <w:widowControl/>
        <w:spacing w:line="480" w:lineRule="auto"/>
        <w:jc w:val="left"/>
        <w:rPr>
          <w:rFonts w:cs="Arial"/>
          <w:bCs/>
          <w:sz w:val="24"/>
          <w:szCs w:val="24"/>
        </w:rPr>
      </w:pPr>
      <w:r w:rsidRPr="00983BE4">
        <w:rPr>
          <w:rFonts w:cs="Arial"/>
          <w:bCs/>
          <w:sz w:val="24"/>
          <w:szCs w:val="24"/>
        </w:rPr>
        <w:br w:type="page"/>
      </w:r>
    </w:p>
    <w:p w14:paraId="489AA559" w14:textId="77777777" w:rsidR="00983BE4" w:rsidRPr="00983BE4" w:rsidRDefault="00983BE4" w:rsidP="00983BE4">
      <w:pPr>
        <w:widowControl/>
        <w:spacing w:line="480" w:lineRule="auto"/>
        <w:jc w:val="left"/>
        <w:rPr>
          <w:rFonts w:cs="Arial"/>
          <w:bCs/>
          <w:sz w:val="24"/>
          <w:szCs w:val="24"/>
        </w:rPr>
      </w:pPr>
      <w:r w:rsidRPr="00983BE4">
        <w:rPr>
          <w:rFonts w:cs="Arial"/>
          <w:sz w:val="24"/>
          <w:szCs w:val="24"/>
        </w:rPr>
        <w:lastRenderedPageBreak/>
        <w:t xml:space="preserve">Additional file 3. </w:t>
      </w:r>
      <w:r w:rsidRPr="00983BE4">
        <w:rPr>
          <w:rFonts w:cs="Arial"/>
          <w:bCs/>
          <w:sz w:val="24"/>
          <w:szCs w:val="24"/>
        </w:rPr>
        <w:t>Patient characteristics and efficacy of second</w:t>
      </w:r>
      <w:ins w:id="1" w:author="Author" w:date="2020-10-29T22:59:00Z">
        <w:r w:rsidRPr="00983BE4">
          <w:rPr>
            <w:rFonts w:cs="Arial"/>
            <w:bCs/>
            <w:sz w:val="24"/>
            <w:szCs w:val="24"/>
          </w:rPr>
          <w:t>-</w:t>
        </w:r>
      </w:ins>
      <w:r w:rsidRPr="00983BE4">
        <w:rPr>
          <w:rFonts w:cs="Arial"/>
          <w:bCs/>
          <w:sz w:val="24"/>
          <w:szCs w:val="24"/>
        </w:rPr>
        <w:t>line therapy.</w:t>
      </w:r>
    </w:p>
    <w:tbl>
      <w:tblPr>
        <w:tblW w:w="8968" w:type="dxa"/>
        <w:tblInd w:w="-13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19"/>
        <w:gridCol w:w="2126"/>
        <w:gridCol w:w="1843"/>
        <w:gridCol w:w="2880"/>
      </w:tblGrid>
      <w:tr w:rsidR="00983BE4" w:rsidRPr="00983BE4" w14:paraId="20E69AA2" w14:textId="77777777" w:rsidTr="007B3C35">
        <w:trPr>
          <w:trHeight w:val="455"/>
        </w:trPr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FC62AC2" w14:textId="77777777" w:rsidR="00983BE4" w:rsidRPr="00983BE4" w:rsidRDefault="00983BE4" w:rsidP="007B3C35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/>
                <w:sz w:val="24"/>
                <w:szCs w:val="24"/>
              </w:rPr>
              <w:t>Characteristics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063561B" w14:textId="77777777" w:rsidR="00983BE4" w:rsidRPr="00983BE4" w:rsidRDefault="00983BE4" w:rsidP="007B3C35">
            <w:pPr>
              <w:widowControl/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DEB0694" w14:textId="66CDEE80" w:rsidR="00983BE4" w:rsidRPr="00983BE4" w:rsidRDefault="00983BE4" w:rsidP="007B3C35">
            <w:pPr>
              <w:widowControl/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 w:hint="eastAsia"/>
                <w:sz w:val="24"/>
                <w:szCs w:val="24"/>
              </w:rPr>
              <w:t>P</w:t>
            </w:r>
            <w:r w:rsidRPr="00983BE4">
              <w:rPr>
                <w:rFonts w:cs="Arial"/>
                <w:sz w:val="24"/>
                <w:szCs w:val="24"/>
              </w:rPr>
              <w:t>atient number (n = 26)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681B27" w14:textId="77777777" w:rsidR="00983BE4" w:rsidRPr="00983BE4" w:rsidRDefault="00983BE4" w:rsidP="007B3C35">
            <w:pPr>
              <w:widowControl/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/>
                <w:sz w:val="24"/>
                <w:szCs w:val="24"/>
              </w:rPr>
              <w:t>M</w:t>
            </w:r>
            <w:r w:rsidRPr="00983BE4">
              <w:rPr>
                <w:rFonts w:cs="Arial" w:hint="eastAsia"/>
                <w:sz w:val="24"/>
                <w:szCs w:val="24"/>
              </w:rPr>
              <w:t xml:space="preserve">edian </w:t>
            </w:r>
            <w:r w:rsidRPr="00983BE4">
              <w:rPr>
                <w:rFonts w:cs="Arial"/>
                <w:sz w:val="24"/>
                <w:szCs w:val="24"/>
              </w:rPr>
              <w:t>OS after 2</w:t>
            </w:r>
            <w:r w:rsidRPr="00983BE4">
              <w:rPr>
                <w:rFonts w:cs="Arial"/>
                <w:sz w:val="24"/>
                <w:szCs w:val="24"/>
                <w:vertAlign w:val="superscript"/>
              </w:rPr>
              <w:t>nd</w:t>
            </w:r>
            <w:r w:rsidRPr="00983BE4">
              <w:rPr>
                <w:rFonts w:cs="Arial"/>
                <w:sz w:val="24"/>
                <w:szCs w:val="24"/>
              </w:rPr>
              <w:t xml:space="preserve"> line therapy </w:t>
            </w:r>
            <w:r w:rsidRPr="00983BE4">
              <w:rPr>
                <w:rFonts w:cs="Arial" w:hint="eastAsia"/>
                <w:sz w:val="24"/>
                <w:szCs w:val="24"/>
              </w:rPr>
              <w:t>(</w:t>
            </w:r>
            <w:r w:rsidRPr="00983BE4">
              <w:rPr>
                <w:rFonts w:cs="Arial"/>
                <w:sz w:val="24"/>
                <w:szCs w:val="24"/>
              </w:rPr>
              <w:t>95% CI), months</w:t>
            </w:r>
          </w:p>
        </w:tc>
      </w:tr>
      <w:tr w:rsidR="00983BE4" w:rsidRPr="00983BE4" w14:paraId="037DFD9B" w14:textId="77777777" w:rsidTr="007B3C35">
        <w:trPr>
          <w:trHeight w:val="477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C70F2B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/>
                <w:sz w:val="24"/>
                <w:szCs w:val="24"/>
              </w:rPr>
              <w:t>Median age, years (range)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49DC80C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1075FC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/>
                <w:sz w:val="24"/>
                <w:szCs w:val="24"/>
              </w:rPr>
              <w:t>63 (43–82)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B27AD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/>
                <w:sz w:val="24"/>
                <w:szCs w:val="24"/>
              </w:rPr>
              <w:t>9.92 (4.76–NA)</w:t>
            </w:r>
          </w:p>
        </w:tc>
      </w:tr>
      <w:tr w:rsidR="00983BE4" w:rsidRPr="00983BE4" w14:paraId="03958312" w14:textId="77777777" w:rsidTr="007B3C35">
        <w:trPr>
          <w:trHeight w:val="477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376CA0D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/>
                <w:sz w:val="24"/>
                <w:szCs w:val="24"/>
              </w:rPr>
              <w:t>Age categorization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F3204AD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/>
                <w:sz w:val="24"/>
                <w:szCs w:val="24"/>
              </w:rPr>
              <w:t>&lt; 6</w:t>
            </w:r>
            <w:r w:rsidRPr="00983BE4">
              <w:rPr>
                <w:rFonts w:cs="Arial" w:hint="eastAsia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CEA4447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 w:hint="eastAsia"/>
                <w:sz w:val="24"/>
                <w:szCs w:val="24"/>
              </w:rPr>
              <w:t>1</w:t>
            </w:r>
            <w:r w:rsidRPr="00983BE4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24A330E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/>
                <w:sz w:val="24"/>
                <w:szCs w:val="24"/>
              </w:rPr>
              <w:t>7.33 (7.23–NA)</w:t>
            </w:r>
          </w:p>
        </w:tc>
      </w:tr>
      <w:tr w:rsidR="00983BE4" w:rsidRPr="00983BE4" w14:paraId="0119C401" w14:textId="77777777" w:rsidTr="007B3C35">
        <w:trPr>
          <w:trHeight w:val="477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9D1FAFF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796B79E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/>
                <w:sz w:val="24"/>
                <w:szCs w:val="24"/>
              </w:rPr>
              <w:t>≥ 63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C0EFDF7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 w:hint="eastAsia"/>
                <w:sz w:val="24"/>
                <w:szCs w:val="24"/>
              </w:rPr>
              <w:t>1</w:t>
            </w:r>
            <w:r w:rsidRPr="00983BE4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1D734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/>
                <w:sz w:val="24"/>
                <w:szCs w:val="24"/>
              </w:rPr>
              <w:t>10.22 (1.91–NA)</w:t>
            </w:r>
          </w:p>
        </w:tc>
      </w:tr>
      <w:tr w:rsidR="00983BE4" w:rsidRPr="00983BE4" w14:paraId="1DF9B7CF" w14:textId="77777777" w:rsidTr="007B3C35">
        <w:trPr>
          <w:trHeight w:val="477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481133C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/>
                <w:sz w:val="24"/>
                <w:szCs w:val="24"/>
              </w:rPr>
              <w:t>Sex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6CBB977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/>
                <w:sz w:val="24"/>
                <w:szCs w:val="24"/>
              </w:rPr>
              <w:t>Male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096F947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 w:hint="eastAsia"/>
                <w:sz w:val="24"/>
                <w:szCs w:val="24"/>
              </w:rPr>
              <w:t>2</w:t>
            </w:r>
            <w:r w:rsidRPr="00983BE4"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5D3C3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/>
                <w:sz w:val="24"/>
                <w:szCs w:val="24"/>
              </w:rPr>
              <w:t>9.92 (4.76–NA)</w:t>
            </w:r>
          </w:p>
        </w:tc>
      </w:tr>
      <w:tr w:rsidR="00983BE4" w:rsidRPr="00983BE4" w14:paraId="4850D1E3" w14:textId="77777777" w:rsidTr="007B3C35">
        <w:trPr>
          <w:trHeight w:val="477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00D4895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8A6416F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/>
                <w:sz w:val="24"/>
                <w:szCs w:val="24"/>
              </w:rPr>
              <w:t>Female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D294033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 w:hint="eastAsia"/>
                <w:sz w:val="24"/>
                <w:szCs w:val="24"/>
              </w:rPr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0CE8D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/>
                <w:sz w:val="24"/>
                <w:szCs w:val="24"/>
              </w:rPr>
              <w:t>7.23 (3.22–NA)</w:t>
            </w:r>
          </w:p>
        </w:tc>
      </w:tr>
      <w:tr w:rsidR="00983BE4" w:rsidRPr="00983BE4" w14:paraId="6EFA20C9" w14:textId="77777777" w:rsidTr="007B3C35">
        <w:trPr>
          <w:trHeight w:val="477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F90C30F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 w:hint="eastAsia"/>
                <w:sz w:val="24"/>
                <w:szCs w:val="24"/>
              </w:rPr>
              <w:t>A</w:t>
            </w:r>
            <w:r w:rsidRPr="00983BE4">
              <w:rPr>
                <w:rFonts w:cs="Arial"/>
                <w:sz w:val="24"/>
                <w:szCs w:val="24"/>
              </w:rPr>
              <w:t>sbestos exposure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F980F3C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 w:hint="eastAsia"/>
                <w:sz w:val="24"/>
                <w:szCs w:val="24"/>
              </w:rPr>
              <w:t>Y</w:t>
            </w:r>
            <w:r w:rsidRPr="00983BE4">
              <w:rPr>
                <w:rFonts w:cs="Arial"/>
                <w:sz w:val="24"/>
                <w:szCs w:val="24"/>
              </w:rPr>
              <w:t>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78D4325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 w:hint="eastAsia"/>
                <w:sz w:val="24"/>
                <w:szCs w:val="24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5ADD2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/>
                <w:sz w:val="24"/>
                <w:szCs w:val="24"/>
              </w:rPr>
              <w:t>7.34 (2.30–NA)</w:t>
            </w:r>
          </w:p>
        </w:tc>
      </w:tr>
      <w:tr w:rsidR="00983BE4" w:rsidRPr="00983BE4" w14:paraId="7CF00D77" w14:textId="77777777" w:rsidTr="007B3C35">
        <w:trPr>
          <w:trHeight w:val="477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CC8B483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AC1B1E0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 w:hint="eastAsia"/>
                <w:sz w:val="24"/>
                <w:szCs w:val="24"/>
              </w:rPr>
              <w:t>N</w:t>
            </w:r>
            <w:r w:rsidRPr="00983BE4">
              <w:rPr>
                <w:rFonts w:cs="Arial"/>
                <w:sz w:val="24"/>
                <w:szCs w:val="24"/>
              </w:rPr>
              <w:t>o or unknown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3D19F43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 w:hint="eastAsia"/>
                <w:sz w:val="24"/>
                <w:szCs w:val="24"/>
              </w:rPr>
              <w:t>1</w:t>
            </w:r>
            <w:r w:rsidRPr="00983BE4"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7B2B7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/>
                <w:sz w:val="24"/>
                <w:szCs w:val="24"/>
              </w:rPr>
              <w:t>10.22 (3.22–NA)</w:t>
            </w:r>
          </w:p>
        </w:tc>
      </w:tr>
      <w:tr w:rsidR="00983BE4" w:rsidRPr="00983BE4" w14:paraId="6C65A3B9" w14:textId="77777777" w:rsidTr="007B3C35">
        <w:trPr>
          <w:trHeight w:val="477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0417928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 w:hint="eastAsia"/>
                <w:sz w:val="24"/>
                <w:szCs w:val="24"/>
              </w:rPr>
              <w:t>Histology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AD1AECE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/>
                <w:sz w:val="24"/>
                <w:szCs w:val="24"/>
              </w:rPr>
              <w:t>Epithelial type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92BBBF3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 w:hint="eastAsia"/>
                <w:sz w:val="24"/>
                <w:szCs w:val="24"/>
              </w:rPr>
              <w:t>1</w:t>
            </w:r>
            <w:r w:rsidRPr="00983BE4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62C14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/>
                <w:sz w:val="24"/>
                <w:szCs w:val="24"/>
              </w:rPr>
              <w:t>12.55 (4.76–NA)</w:t>
            </w:r>
          </w:p>
        </w:tc>
      </w:tr>
      <w:tr w:rsidR="00983BE4" w:rsidRPr="00983BE4" w14:paraId="578A27EF" w14:textId="77777777" w:rsidTr="007B3C35">
        <w:trPr>
          <w:trHeight w:val="477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246F3B6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7003833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/>
                <w:sz w:val="24"/>
                <w:szCs w:val="24"/>
              </w:rPr>
              <w:t>Others or unknown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E78E75F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 w:hint="eastAsia"/>
                <w:sz w:val="24"/>
                <w:szCs w:val="24"/>
              </w:rPr>
              <w:t>1</w:t>
            </w:r>
            <w:r w:rsidRPr="00983BE4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12877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/>
                <w:sz w:val="24"/>
                <w:szCs w:val="24"/>
              </w:rPr>
              <w:t>8.62 (1.91–NA)</w:t>
            </w:r>
          </w:p>
        </w:tc>
      </w:tr>
      <w:tr w:rsidR="00983BE4" w:rsidRPr="00983BE4" w14:paraId="484D5D91" w14:textId="77777777" w:rsidTr="007B3C35">
        <w:trPr>
          <w:trHeight w:val="477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A2AD955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/>
                <w:sz w:val="24"/>
                <w:szCs w:val="24"/>
              </w:rPr>
              <w:t>ECOG PS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8E08619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 w:hint="eastAsia"/>
                <w:sz w:val="24"/>
                <w:szCs w:val="24"/>
              </w:rPr>
              <w:t>0</w:t>
            </w:r>
            <w:r w:rsidRPr="00983BE4">
              <w:rPr>
                <w:rFonts w:cs="Arial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88515FF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 w:hint="eastAsia"/>
                <w:sz w:val="24"/>
                <w:szCs w:val="24"/>
              </w:rPr>
              <w:t>2</w:t>
            </w:r>
            <w:r w:rsidRPr="00983BE4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4A991DC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/>
                <w:sz w:val="24"/>
                <w:szCs w:val="24"/>
              </w:rPr>
              <w:t>9.92 (3.22–NA)</w:t>
            </w:r>
          </w:p>
        </w:tc>
      </w:tr>
      <w:tr w:rsidR="00983BE4" w:rsidRPr="00983BE4" w14:paraId="18C5BBFB" w14:textId="77777777" w:rsidTr="007B3C35">
        <w:trPr>
          <w:trHeight w:val="477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B0B69CD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FE6CD6A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 w:hint="eastAsia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4634396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 w:hint="eastAsia"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F24906E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/>
                <w:sz w:val="24"/>
                <w:szCs w:val="24"/>
              </w:rPr>
              <w:t>NA (NA–NA)</w:t>
            </w:r>
          </w:p>
        </w:tc>
      </w:tr>
      <w:tr w:rsidR="00983BE4" w:rsidRPr="00983BE4" w14:paraId="54F5A5DB" w14:textId="77777777" w:rsidTr="007B3C35">
        <w:trPr>
          <w:trHeight w:val="477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4C954DC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/>
                <w:sz w:val="24"/>
                <w:szCs w:val="24"/>
              </w:rPr>
              <w:t>Distant metastases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AC98377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 w:hint="eastAsia"/>
                <w:sz w:val="24"/>
                <w:szCs w:val="24"/>
              </w:rPr>
              <w:t>Y</w:t>
            </w:r>
            <w:r w:rsidRPr="00983BE4">
              <w:rPr>
                <w:rFonts w:cs="Arial"/>
                <w:sz w:val="24"/>
                <w:szCs w:val="24"/>
              </w:rPr>
              <w:t>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FC55CB2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 w:hint="eastAsia"/>
                <w:sz w:val="24"/>
                <w:szCs w:val="24"/>
              </w:rPr>
              <w:t>1</w:t>
            </w:r>
            <w:r w:rsidRPr="00983BE4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20B3A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/>
                <w:sz w:val="24"/>
                <w:szCs w:val="24"/>
              </w:rPr>
              <w:t>10.22 (2.30–NA)</w:t>
            </w:r>
          </w:p>
        </w:tc>
      </w:tr>
      <w:tr w:rsidR="00983BE4" w:rsidRPr="00983BE4" w14:paraId="14E0ED78" w14:textId="77777777" w:rsidTr="007B3C35">
        <w:trPr>
          <w:trHeight w:val="477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EE8B113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DE2308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 w:hint="eastAsia"/>
                <w:sz w:val="24"/>
                <w:szCs w:val="24"/>
              </w:rPr>
              <w:t>N</w:t>
            </w:r>
            <w:r w:rsidRPr="00983BE4">
              <w:rPr>
                <w:rFonts w:cs="Arial"/>
                <w:sz w:val="24"/>
                <w:szCs w:val="24"/>
              </w:rPr>
              <w:t>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F2D0EF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6315E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/>
                <w:sz w:val="24"/>
                <w:szCs w:val="24"/>
              </w:rPr>
              <w:t>7.33 (4.76–NA)</w:t>
            </w:r>
          </w:p>
        </w:tc>
      </w:tr>
      <w:tr w:rsidR="00983BE4" w:rsidRPr="00983BE4" w14:paraId="74DF7E6E" w14:textId="77777777" w:rsidTr="007B3C35">
        <w:trPr>
          <w:trHeight w:val="477"/>
        </w:trPr>
        <w:tc>
          <w:tcPr>
            <w:tcW w:w="211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402D410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/>
                <w:sz w:val="24"/>
                <w:szCs w:val="24"/>
              </w:rPr>
              <w:t>Cycles of platinum doublet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B8E1785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/>
                <w:sz w:val="24"/>
                <w:szCs w:val="24"/>
              </w:rPr>
              <w:t>&lt; 6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5291B84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 w:hint="eastAsia"/>
                <w:sz w:val="24"/>
                <w:szCs w:val="24"/>
              </w:rPr>
              <w:t>9</w:t>
            </w:r>
          </w:p>
        </w:tc>
        <w:tc>
          <w:tcPr>
            <w:tcW w:w="2880" w:type="dxa"/>
            <w:tcBorders>
              <w:top w:val="nil"/>
              <w:left w:val="nil"/>
              <w:right w:val="nil"/>
            </w:tcBorders>
            <w:vAlign w:val="center"/>
          </w:tcPr>
          <w:p w14:paraId="35115465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/>
                <w:sz w:val="24"/>
                <w:szCs w:val="24"/>
              </w:rPr>
              <w:t>1.79 (0.66–NA)</w:t>
            </w:r>
          </w:p>
        </w:tc>
      </w:tr>
      <w:tr w:rsidR="00983BE4" w:rsidRPr="00983BE4" w14:paraId="328321F0" w14:textId="77777777" w:rsidTr="007B3C35">
        <w:trPr>
          <w:trHeight w:val="477"/>
        </w:trPr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D0236B3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8F94ADE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/>
                <w:sz w:val="24"/>
                <w:szCs w:val="24"/>
                <w:u w:val="single"/>
              </w:rPr>
              <w:t>&gt;</w:t>
            </w:r>
            <w:r w:rsidRPr="00983BE4">
              <w:rPr>
                <w:rFonts w:cs="Arial"/>
                <w:sz w:val="24"/>
                <w:szCs w:val="24"/>
              </w:rPr>
              <w:t xml:space="preserve">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EB9F852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 w:hint="eastAsia"/>
                <w:sz w:val="24"/>
                <w:szCs w:val="24"/>
              </w:rPr>
              <w:t>1</w:t>
            </w:r>
            <w:r w:rsidRPr="00983BE4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783B2E" w14:textId="77777777" w:rsidR="00983BE4" w:rsidRPr="00983BE4" w:rsidRDefault="00983BE4" w:rsidP="00983BE4">
            <w:pPr>
              <w:widowControl/>
              <w:spacing w:line="480" w:lineRule="auto"/>
              <w:jc w:val="left"/>
              <w:rPr>
                <w:rFonts w:cs="Arial"/>
                <w:sz w:val="24"/>
                <w:szCs w:val="24"/>
              </w:rPr>
            </w:pPr>
            <w:r w:rsidRPr="00983BE4">
              <w:rPr>
                <w:rFonts w:cs="Arial"/>
                <w:sz w:val="24"/>
                <w:szCs w:val="24"/>
              </w:rPr>
              <w:t>10.22 (7.23–NA)</w:t>
            </w:r>
          </w:p>
        </w:tc>
      </w:tr>
    </w:tbl>
    <w:p w14:paraId="50054C87" w14:textId="77777777" w:rsidR="00983BE4" w:rsidRPr="00983BE4" w:rsidRDefault="00983BE4" w:rsidP="00983BE4">
      <w:pPr>
        <w:widowControl/>
        <w:spacing w:line="480" w:lineRule="auto"/>
        <w:jc w:val="left"/>
        <w:rPr>
          <w:rFonts w:cs="Arial"/>
          <w:bCs/>
          <w:iCs/>
          <w:sz w:val="24"/>
          <w:szCs w:val="24"/>
        </w:rPr>
      </w:pPr>
      <w:r w:rsidRPr="00983BE4">
        <w:rPr>
          <w:rFonts w:cs="Arial"/>
          <w:sz w:val="24"/>
          <w:szCs w:val="24"/>
        </w:rPr>
        <w:t xml:space="preserve">Abbreviations: ECOG PS, Eastern Cooperative Oncology </w:t>
      </w:r>
      <w:r w:rsidRPr="00983BE4">
        <w:rPr>
          <w:rFonts w:cs="Arial"/>
          <w:bCs/>
          <w:iCs/>
          <w:sz w:val="24"/>
          <w:szCs w:val="24"/>
        </w:rPr>
        <w:t>Group</w:t>
      </w:r>
      <w:r w:rsidRPr="00983BE4">
        <w:rPr>
          <w:rFonts w:cs="Arial"/>
          <w:sz w:val="24"/>
          <w:szCs w:val="24"/>
        </w:rPr>
        <w:t xml:space="preserve"> Performance Status; OS, overall survival; NA, not assessed; </w:t>
      </w:r>
    </w:p>
    <w:p w14:paraId="211F9FCF" w14:textId="60FCA9BD" w:rsidR="00983BE4" w:rsidRPr="00983BE4" w:rsidRDefault="00983BE4" w:rsidP="00983BE4">
      <w:pPr>
        <w:widowControl/>
        <w:spacing w:line="480" w:lineRule="auto"/>
        <w:jc w:val="left"/>
        <w:rPr>
          <w:rFonts w:cs="Arial" w:hint="eastAsia"/>
          <w:bCs/>
          <w:sz w:val="24"/>
          <w:szCs w:val="24"/>
        </w:rPr>
      </w:pPr>
    </w:p>
    <w:sectPr w:rsidR="00983BE4" w:rsidRPr="00983BE4" w:rsidSect="00203792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AA7"/>
    <w:rsid w:val="00025604"/>
    <w:rsid w:val="000470BD"/>
    <w:rsid w:val="00050657"/>
    <w:rsid w:val="000566B4"/>
    <w:rsid w:val="000665B7"/>
    <w:rsid w:val="000701CC"/>
    <w:rsid w:val="00080FB3"/>
    <w:rsid w:val="00081910"/>
    <w:rsid w:val="00091EE5"/>
    <w:rsid w:val="00096505"/>
    <w:rsid w:val="000D1A7D"/>
    <w:rsid w:val="000E3932"/>
    <w:rsid w:val="000E5622"/>
    <w:rsid w:val="00113E99"/>
    <w:rsid w:val="00113FE1"/>
    <w:rsid w:val="00115983"/>
    <w:rsid w:val="00135913"/>
    <w:rsid w:val="00153C47"/>
    <w:rsid w:val="001578CD"/>
    <w:rsid w:val="001827C6"/>
    <w:rsid w:val="00184811"/>
    <w:rsid w:val="001976E4"/>
    <w:rsid w:val="001A4C90"/>
    <w:rsid w:val="001A666E"/>
    <w:rsid w:val="001B3371"/>
    <w:rsid w:val="001B39DC"/>
    <w:rsid w:val="001D1AA7"/>
    <w:rsid w:val="001F46A3"/>
    <w:rsid w:val="00203792"/>
    <w:rsid w:val="002065E8"/>
    <w:rsid w:val="00211501"/>
    <w:rsid w:val="002146C5"/>
    <w:rsid w:val="002361B4"/>
    <w:rsid w:val="00242168"/>
    <w:rsid w:val="0026588E"/>
    <w:rsid w:val="00266EF1"/>
    <w:rsid w:val="002972A3"/>
    <w:rsid w:val="00300C62"/>
    <w:rsid w:val="00324A4B"/>
    <w:rsid w:val="00324F96"/>
    <w:rsid w:val="003409C6"/>
    <w:rsid w:val="00341B3C"/>
    <w:rsid w:val="003475DB"/>
    <w:rsid w:val="0037085A"/>
    <w:rsid w:val="00371087"/>
    <w:rsid w:val="0037145E"/>
    <w:rsid w:val="0037656B"/>
    <w:rsid w:val="0038049E"/>
    <w:rsid w:val="00381082"/>
    <w:rsid w:val="0039039E"/>
    <w:rsid w:val="003C45A5"/>
    <w:rsid w:val="00405455"/>
    <w:rsid w:val="00425911"/>
    <w:rsid w:val="004511EC"/>
    <w:rsid w:val="00482D74"/>
    <w:rsid w:val="00486281"/>
    <w:rsid w:val="00491828"/>
    <w:rsid w:val="004A4F00"/>
    <w:rsid w:val="004A4F4B"/>
    <w:rsid w:val="004B17B3"/>
    <w:rsid w:val="004D69AF"/>
    <w:rsid w:val="004E0338"/>
    <w:rsid w:val="00511426"/>
    <w:rsid w:val="00522E5F"/>
    <w:rsid w:val="00551173"/>
    <w:rsid w:val="00560373"/>
    <w:rsid w:val="005745D6"/>
    <w:rsid w:val="00594EA2"/>
    <w:rsid w:val="005A7049"/>
    <w:rsid w:val="005C423B"/>
    <w:rsid w:val="005C60EE"/>
    <w:rsid w:val="005D2561"/>
    <w:rsid w:val="005D2DD4"/>
    <w:rsid w:val="005D30DF"/>
    <w:rsid w:val="005F62E3"/>
    <w:rsid w:val="00617A04"/>
    <w:rsid w:val="00632320"/>
    <w:rsid w:val="00635CAB"/>
    <w:rsid w:val="00636650"/>
    <w:rsid w:val="00636992"/>
    <w:rsid w:val="00650940"/>
    <w:rsid w:val="00655AC4"/>
    <w:rsid w:val="00680B3A"/>
    <w:rsid w:val="00681248"/>
    <w:rsid w:val="0068640F"/>
    <w:rsid w:val="00697978"/>
    <w:rsid w:val="006B2E87"/>
    <w:rsid w:val="006D1058"/>
    <w:rsid w:val="006E314A"/>
    <w:rsid w:val="006E3D5E"/>
    <w:rsid w:val="006E3FBF"/>
    <w:rsid w:val="006F66FD"/>
    <w:rsid w:val="006F72A3"/>
    <w:rsid w:val="0070050B"/>
    <w:rsid w:val="007011E6"/>
    <w:rsid w:val="00706E3A"/>
    <w:rsid w:val="00722ED6"/>
    <w:rsid w:val="00737FAF"/>
    <w:rsid w:val="007826DA"/>
    <w:rsid w:val="00793328"/>
    <w:rsid w:val="007B3C35"/>
    <w:rsid w:val="007C5D43"/>
    <w:rsid w:val="007E43ED"/>
    <w:rsid w:val="00811EA3"/>
    <w:rsid w:val="00836961"/>
    <w:rsid w:val="0086373B"/>
    <w:rsid w:val="00874233"/>
    <w:rsid w:val="00874B66"/>
    <w:rsid w:val="008810E6"/>
    <w:rsid w:val="008A6AC7"/>
    <w:rsid w:val="008B5CBA"/>
    <w:rsid w:val="008D122B"/>
    <w:rsid w:val="008F7139"/>
    <w:rsid w:val="00903622"/>
    <w:rsid w:val="00906721"/>
    <w:rsid w:val="00914499"/>
    <w:rsid w:val="009168BE"/>
    <w:rsid w:val="009267FB"/>
    <w:rsid w:val="009470AA"/>
    <w:rsid w:val="00971B5A"/>
    <w:rsid w:val="00983BE4"/>
    <w:rsid w:val="00993B73"/>
    <w:rsid w:val="009A4699"/>
    <w:rsid w:val="009D48DC"/>
    <w:rsid w:val="009D5C29"/>
    <w:rsid w:val="009E13FC"/>
    <w:rsid w:val="00A314BE"/>
    <w:rsid w:val="00A476DC"/>
    <w:rsid w:val="00A62CA3"/>
    <w:rsid w:val="00A9083D"/>
    <w:rsid w:val="00AA0A06"/>
    <w:rsid w:val="00AA48B1"/>
    <w:rsid w:val="00AB0244"/>
    <w:rsid w:val="00AC7A49"/>
    <w:rsid w:val="00AD25C6"/>
    <w:rsid w:val="00AD6D2F"/>
    <w:rsid w:val="00B10348"/>
    <w:rsid w:val="00B12B3D"/>
    <w:rsid w:val="00B12F5F"/>
    <w:rsid w:val="00B34272"/>
    <w:rsid w:val="00B43E6F"/>
    <w:rsid w:val="00B5477B"/>
    <w:rsid w:val="00B55026"/>
    <w:rsid w:val="00B63074"/>
    <w:rsid w:val="00B86012"/>
    <w:rsid w:val="00B86839"/>
    <w:rsid w:val="00B94718"/>
    <w:rsid w:val="00BD5317"/>
    <w:rsid w:val="00BD53A5"/>
    <w:rsid w:val="00BF623D"/>
    <w:rsid w:val="00C27CE2"/>
    <w:rsid w:val="00C70D8D"/>
    <w:rsid w:val="00C742EC"/>
    <w:rsid w:val="00C7647B"/>
    <w:rsid w:val="00C77ECA"/>
    <w:rsid w:val="00C810FF"/>
    <w:rsid w:val="00C8424E"/>
    <w:rsid w:val="00CA1845"/>
    <w:rsid w:val="00CA1EFA"/>
    <w:rsid w:val="00CA552C"/>
    <w:rsid w:val="00CE4319"/>
    <w:rsid w:val="00CE5AE2"/>
    <w:rsid w:val="00D04153"/>
    <w:rsid w:val="00D34415"/>
    <w:rsid w:val="00D46EED"/>
    <w:rsid w:val="00D53C09"/>
    <w:rsid w:val="00D65C65"/>
    <w:rsid w:val="00DA404F"/>
    <w:rsid w:val="00DB132F"/>
    <w:rsid w:val="00DC32E9"/>
    <w:rsid w:val="00DC74EB"/>
    <w:rsid w:val="00DD7521"/>
    <w:rsid w:val="00DE1C3F"/>
    <w:rsid w:val="00DE2C6B"/>
    <w:rsid w:val="00DE2DBE"/>
    <w:rsid w:val="00DF02C9"/>
    <w:rsid w:val="00DF36FF"/>
    <w:rsid w:val="00E01D09"/>
    <w:rsid w:val="00E0468E"/>
    <w:rsid w:val="00E074BD"/>
    <w:rsid w:val="00E12481"/>
    <w:rsid w:val="00E21561"/>
    <w:rsid w:val="00E26592"/>
    <w:rsid w:val="00E27991"/>
    <w:rsid w:val="00E27BCE"/>
    <w:rsid w:val="00E31744"/>
    <w:rsid w:val="00E52458"/>
    <w:rsid w:val="00E65C4A"/>
    <w:rsid w:val="00E66B06"/>
    <w:rsid w:val="00E86604"/>
    <w:rsid w:val="00E9533F"/>
    <w:rsid w:val="00EA0E32"/>
    <w:rsid w:val="00EA75B3"/>
    <w:rsid w:val="00EB425C"/>
    <w:rsid w:val="00EC33B0"/>
    <w:rsid w:val="00ED1F58"/>
    <w:rsid w:val="00ED7031"/>
    <w:rsid w:val="00EE0246"/>
    <w:rsid w:val="00EE1557"/>
    <w:rsid w:val="00EE26B6"/>
    <w:rsid w:val="00EF2A64"/>
    <w:rsid w:val="00F05A0A"/>
    <w:rsid w:val="00F513BE"/>
    <w:rsid w:val="00F72B8E"/>
    <w:rsid w:val="00F82417"/>
    <w:rsid w:val="00F87E11"/>
    <w:rsid w:val="00F90526"/>
    <w:rsid w:val="00F96911"/>
    <w:rsid w:val="00FA2F71"/>
    <w:rsid w:val="00FB2151"/>
    <w:rsid w:val="00FC2A02"/>
    <w:rsid w:val="00FF2346"/>
    <w:rsid w:val="00FF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8E59A1"/>
  <w15:docId w15:val="{4BCF3633-9201-DC4D-89BE-1F85AA4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ＭＳ 明朝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2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425C"/>
  </w:style>
  <w:style w:type="paragraph" w:styleId="a5">
    <w:name w:val="footer"/>
    <w:basedOn w:val="a"/>
    <w:link w:val="a6"/>
    <w:uiPriority w:val="99"/>
    <w:unhideWhenUsed/>
    <w:rsid w:val="00EB42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425C"/>
  </w:style>
  <w:style w:type="paragraph" w:styleId="a7">
    <w:name w:val="Balloon Text"/>
    <w:basedOn w:val="a"/>
    <w:link w:val="a8"/>
    <w:uiPriority w:val="99"/>
    <w:semiHidden/>
    <w:unhideWhenUsed/>
    <w:rsid w:val="001F46A3"/>
    <w:rPr>
      <w:rFonts w:ascii="ＭＳ 明朝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46A3"/>
    <w:rPr>
      <w:rFonts w:ascii="ＭＳ 明朝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E2DB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E2DB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E2DBE"/>
  </w:style>
  <w:style w:type="paragraph" w:styleId="ac">
    <w:name w:val="annotation subject"/>
    <w:basedOn w:val="aa"/>
    <w:next w:val="aa"/>
    <w:link w:val="ad"/>
    <w:uiPriority w:val="99"/>
    <w:semiHidden/>
    <w:unhideWhenUsed/>
    <w:rsid w:val="00DE2DB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E2D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YUSUKE OKUMA</dc:creator>
  <cp:lastModifiedBy>北台 留衣</cp:lastModifiedBy>
  <cp:revision>3</cp:revision>
  <dcterms:created xsi:type="dcterms:W3CDTF">2020-12-31T14:30:00Z</dcterms:created>
  <dcterms:modified xsi:type="dcterms:W3CDTF">2020-12-31T14:49:00Z</dcterms:modified>
</cp:coreProperties>
</file>