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33970" w14:textId="05963CF4" w:rsidR="00E22BB1" w:rsidRPr="00D332AE" w:rsidRDefault="00E22BB1" w:rsidP="00046F26">
      <w:pPr>
        <w:widowControl w:val="0"/>
        <w:spacing w:line="360" w:lineRule="auto"/>
        <w:jc w:val="both"/>
        <w:rPr>
          <w:rFonts w:cs="Times New Roman"/>
          <w:bCs/>
          <w:szCs w:val="24"/>
        </w:rPr>
      </w:pPr>
      <w:r w:rsidRPr="00D332AE">
        <w:rPr>
          <w:rFonts w:cs="Times New Roman"/>
          <w:bCs/>
          <w:szCs w:val="24"/>
        </w:rPr>
        <w:t>Table 1</w:t>
      </w:r>
      <w:r w:rsidR="008E5DEC" w:rsidRPr="00D332AE">
        <w:rPr>
          <w:rFonts w:cs="Times New Roman"/>
          <w:bCs/>
          <w:szCs w:val="24"/>
        </w:rPr>
        <w:t>.</w:t>
      </w:r>
      <w:r w:rsidRPr="00D332AE">
        <w:rPr>
          <w:rFonts w:cs="Times New Roman"/>
          <w:bCs/>
          <w:szCs w:val="24"/>
        </w:rPr>
        <w:t xml:space="preserve"> Patient </w:t>
      </w:r>
      <w:r w:rsidR="008E5DEC" w:rsidRPr="00D332AE">
        <w:rPr>
          <w:rFonts w:cs="Times New Roman"/>
          <w:bCs/>
          <w:szCs w:val="24"/>
        </w:rPr>
        <w:t>c</w:t>
      </w:r>
      <w:r w:rsidRPr="00D332AE">
        <w:rPr>
          <w:rFonts w:cs="Times New Roman"/>
          <w:bCs/>
          <w:szCs w:val="24"/>
        </w:rPr>
        <w:t>haracteristics</w:t>
      </w:r>
      <w:r w:rsidR="00B54481" w:rsidRPr="00D332AE">
        <w:rPr>
          <w:rFonts w:cs="Times New Roman"/>
          <w:bCs/>
          <w:szCs w:val="24"/>
        </w:rPr>
        <w:t xml:space="preserve"> </w:t>
      </w:r>
    </w:p>
    <w:tbl>
      <w:tblPr>
        <w:tblStyle w:val="ab"/>
        <w:tblW w:w="258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0"/>
        <w:gridCol w:w="2412"/>
      </w:tblGrid>
      <w:tr w:rsidR="00675D1F" w:rsidRPr="00D332AE" w14:paraId="46C12399" w14:textId="52D30E47" w:rsidTr="00675D1F">
        <w:tc>
          <w:tcPr>
            <w:tcW w:w="2668" w:type="pct"/>
            <w:tcBorders>
              <w:top w:val="single" w:sz="4" w:space="0" w:color="auto"/>
              <w:bottom w:val="single" w:sz="4" w:space="0" w:color="auto"/>
            </w:tcBorders>
          </w:tcPr>
          <w:p w14:paraId="296F6145" w14:textId="78532EB7" w:rsidR="00675D1F" w:rsidRPr="00D332AE" w:rsidRDefault="00675D1F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bCs/>
                <w:szCs w:val="24"/>
              </w:rPr>
            </w:pPr>
            <w:r w:rsidRPr="00D332AE">
              <w:rPr>
                <w:rFonts w:cs="Times New Roman"/>
                <w:bCs/>
                <w:szCs w:val="24"/>
              </w:rPr>
              <w:t>Variable</w:t>
            </w:r>
          </w:p>
        </w:tc>
        <w:tc>
          <w:tcPr>
            <w:tcW w:w="2332" w:type="pct"/>
            <w:tcBorders>
              <w:top w:val="single" w:sz="4" w:space="0" w:color="auto"/>
              <w:bottom w:val="single" w:sz="4" w:space="0" w:color="auto"/>
            </w:tcBorders>
          </w:tcPr>
          <w:p w14:paraId="0259B6A9" w14:textId="48C63484" w:rsidR="00675D1F" w:rsidRPr="00D332AE" w:rsidRDefault="00B54481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bCs/>
                <w:szCs w:val="24"/>
                <w:lang w:eastAsia="zh-CN"/>
              </w:rPr>
            </w:pPr>
            <w:r w:rsidRPr="00D332AE">
              <w:rPr>
                <w:rFonts w:cs="Times New Roman" w:hint="eastAsia"/>
                <w:bCs/>
                <w:szCs w:val="24"/>
                <w:lang w:eastAsia="zh-CN"/>
              </w:rPr>
              <w:t>N</w:t>
            </w:r>
            <w:r w:rsidRPr="00D332AE">
              <w:rPr>
                <w:rFonts w:cs="Times New Roman"/>
                <w:bCs/>
                <w:szCs w:val="24"/>
                <w:lang w:eastAsia="zh-CN"/>
              </w:rPr>
              <w:t>umber (percent)</w:t>
            </w:r>
          </w:p>
        </w:tc>
      </w:tr>
      <w:tr w:rsidR="00675D1F" w:rsidRPr="001E2BE3" w14:paraId="5AFEB0C9" w14:textId="39CEC4F5" w:rsidTr="00675D1F">
        <w:tc>
          <w:tcPr>
            <w:tcW w:w="2668" w:type="pct"/>
            <w:tcBorders>
              <w:top w:val="single" w:sz="4" w:space="0" w:color="auto"/>
            </w:tcBorders>
          </w:tcPr>
          <w:p w14:paraId="7A7F72E2" w14:textId="77777777" w:rsidR="00675D1F" w:rsidRPr="001E2BE3" w:rsidRDefault="00675D1F" w:rsidP="00E32927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</w:rPr>
            </w:pPr>
            <w:r w:rsidRPr="001E2BE3">
              <w:rPr>
                <w:rFonts w:cs="Times New Roman"/>
                <w:szCs w:val="24"/>
              </w:rPr>
              <w:t>Total</w:t>
            </w:r>
          </w:p>
        </w:tc>
        <w:tc>
          <w:tcPr>
            <w:tcW w:w="2332" w:type="pct"/>
            <w:tcBorders>
              <w:top w:val="single" w:sz="4" w:space="0" w:color="auto"/>
            </w:tcBorders>
          </w:tcPr>
          <w:p w14:paraId="3FEF50E1" w14:textId="76F006E7" w:rsidR="00675D1F" w:rsidRPr="001E2BE3" w:rsidRDefault="00675D1F" w:rsidP="00832D32">
            <w:pPr>
              <w:widowControl w:val="0"/>
              <w:spacing w:before="0" w:after="0" w:line="360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1</w:t>
            </w:r>
            <w:r>
              <w:rPr>
                <w:rFonts w:cs="Times New Roman"/>
                <w:szCs w:val="24"/>
                <w:lang w:eastAsia="zh-CN"/>
              </w:rPr>
              <w:t>28</w:t>
            </w:r>
          </w:p>
        </w:tc>
      </w:tr>
      <w:tr w:rsidR="00675D1F" w:rsidRPr="001E2BE3" w14:paraId="5651F131" w14:textId="1ABA8540" w:rsidTr="00675D1F">
        <w:tc>
          <w:tcPr>
            <w:tcW w:w="2668" w:type="pct"/>
          </w:tcPr>
          <w:p w14:paraId="104D47A4" w14:textId="713853C3" w:rsidR="00675D1F" w:rsidRPr="00126FF6" w:rsidRDefault="00675D1F" w:rsidP="00E32927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</w:rPr>
            </w:pPr>
            <w:r w:rsidRPr="00126FF6">
              <w:rPr>
                <w:rFonts w:cs="Times New Roman"/>
                <w:szCs w:val="24"/>
              </w:rPr>
              <w:t xml:space="preserve">Age, </w:t>
            </w:r>
            <w:r>
              <w:rPr>
                <w:rFonts w:cs="Times New Roman" w:hint="eastAsia"/>
                <w:szCs w:val="24"/>
                <w:lang w:eastAsia="zh-CN"/>
              </w:rPr>
              <w:t>mean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332" w:type="pct"/>
          </w:tcPr>
          <w:p w14:paraId="7FC226A8" w14:textId="538A015A" w:rsidR="00675D1F" w:rsidRPr="001E2BE3" w:rsidRDefault="00675D1F" w:rsidP="00832D32">
            <w:pPr>
              <w:widowControl w:val="0"/>
              <w:spacing w:before="0" w:after="0" w:line="360" w:lineRule="auto"/>
              <w:jc w:val="right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6</w:t>
            </w:r>
            <w:r>
              <w:rPr>
                <w:rFonts w:cs="Times New Roman"/>
                <w:szCs w:val="24"/>
                <w:lang w:eastAsia="zh-CN"/>
              </w:rPr>
              <w:t>5.77</w:t>
            </w:r>
          </w:p>
        </w:tc>
      </w:tr>
      <w:tr w:rsidR="00675D1F" w:rsidRPr="001E2BE3" w14:paraId="604BA31D" w14:textId="68A9FCF6" w:rsidTr="00675D1F">
        <w:tc>
          <w:tcPr>
            <w:tcW w:w="2668" w:type="pct"/>
          </w:tcPr>
          <w:p w14:paraId="6BFDAC89" w14:textId="77777777" w:rsidR="00675D1F" w:rsidRPr="001E2BE3" w:rsidRDefault="00675D1F" w:rsidP="00E32927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</w:rPr>
            </w:pPr>
            <w:r w:rsidRPr="001E2BE3">
              <w:rPr>
                <w:rFonts w:cs="Times New Roman"/>
                <w:szCs w:val="24"/>
              </w:rPr>
              <w:t>Sex</w:t>
            </w:r>
          </w:p>
        </w:tc>
        <w:tc>
          <w:tcPr>
            <w:tcW w:w="2332" w:type="pct"/>
          </w:tcPr>
          <w:p w14:paraId="5610DF19" w14:textId="2DFCFD7D" w:rsidR="00675D1F" w:rsidRPr="001E2BE3" w:rsidRDefault="00675D1F" w:rsidP="00832D32">
            <w:pPr>
              <w:widowControl w:val="0"/>
              <w:spacing w:before="0" w:after="0" w:line="36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675D1F" w:rsidRPr="001E2BE3" w14:paraId="399B51CB" w14:textId="0FBF83AF" w:rsidTr="00675D1F">
        <w:tc>
          <w:tcPr>
            <w:tcW w:w="2668" w:type="pct"/>
          </w:tcPr>
          <w:p w14:paraId="50BD71FE" w14:textId="1BD913B6" w:rsidR="00675D1F" w:rsidRPr="001E2BE3" w:rsidRDefault="00675D1F" w:rsidP="00E32927">
            <w:pPr>
              <w:widowControl w:val="0"/>
              <w:spacing w:before="0" w:after="0" w:line="360" w:lineRule="auto"/>
              <w:ind w:left="144"/>
              <w:jc w:val="both"/>
              <w:rPr>
                <w:rFonts w:cs="Times New Roman"/>
                <w:szCs w:val="24"/>
              </w:rPr>
            </w:pPr>
            <w:r w:rsidRPr="001E2BE3">
              <w:rPr>
                <w:rFonts w:cs="Times New Roman"/>
                <w:szCs w:val="24"/>
              </w:rPr>
              <w:t>Male</w:t>
            </w:r>
          </w:p>
        </w:tc>
        <w:tc>
          <w:tcPr>
            <w:tcW w:w="2332" w:type="pct"/>
          </w:tcPr>
          <w:p w14:paraId="1999BAAE" w14:textId="2C5916D1" w:rsidR="00675D1F" w:rsidRPr="001E2BE3" w:rsidRDefault="00553A8A" w:rsidP="00832D32">
            <w:pPr>
              <w:widowControl w:val="0"/>
              <w:spacing w:before="0" w:after="0" w:line="360" w:lineRule="auto"/>
              <w:jc w:val="right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9</w:t>
            </w:r>
            <w:r>
              <w:rPr>
                <w:rFonts w:cs="Times New Roman"/>
                <w:szCs w:val="24"/>
                <w:lang w:eastAsia="zh-CN"/>
              </w:rPr>
              <w:t>4</w:t>
            </w:r>
            <w:r w:rsidR="0043669E">
              <w:rPr>
                <w:rFonts w:cs="Times New Roman"/>
                <w:szCs w:val="24"/>
                <w:lang w:eastAsia="zh-CN"/>
              </w:rPr>
              <w:t xml:space="preserve"> (73.4</w:t>
            </w:r>
            <w:r w:rsidR="00DA5528">
              <w:rPr>
                <w:rFonts w:cs="Times New Roman"/>
                <w:szCs w:val="24"/>
                <w:lang w:eastAsia="zh-CN"/>
              </w:rPr>
              <w:t>3</w:t>
            </w:r>
            <w:r w:rsidR="0043669E">
              <w:rPr>
                <w:rFonts w:cs="Times New Roman"/>
                <w:szCs w:val="24"/>
                <w:lang w:eastAsia="zh-CN"/>
              </w:rPr>
              <w:t>%)</w:t>
            </w:r>
          </w:p>
        </w:tc>
      </w:tr>
      <w:tr w:rsidR="00675D1F" w:rsidRPr="001E2BE3" w14:paraId="1709C442" w14:textId="4066D683" w:rsidTr="00675D1F">
        <w:tc>
          <w:tcPr>
            <w:tcW w:w="2668" w:type="pct"/>
          </w:tcPr>
          <w:p w14:paraId="7354972B" w14:textId="00F44557" w:rsidR="00675D1F" w:rsidRPr="001E2BE3" w:rsidRDefault="00675D1F" w:rsidP="00E32927">
            <w:pPr>
              <w:widowControl w:val="0"/>
              <w:spacing w:before="0" w:after="0" w:line="360" w:lineRule="auto"/>
              <w:ind w:left="144"/>
              <w:jc w:val="both"/>
              <w:rPr>
                <w:rFonts w:cs="Times New Roman"/>
                <w:szCs w:val="24"/>
              </w:rPr>
            </w:pPr>
            <w:r w:rsidRPr="001E2BE3">
              <w:rPr>
                <w:rFonts w:cs="Times New Roman"/>
                <w:szCs w:val="24"/>
              </w:rPr>
              <w:t>Female</w:t>
            </w:r>
          </w:p>
        </w:tc>
        <w:tc>
          <w:tcPr>
            <w:tcW w:w="2332" w:type="pct"/>
          </w:tcPr>
          <w:p w14:paraId="7D9D4FC2" w14:textId="4F0BEF9B" w:rsidR="00675D1F" w:rsidRPr="001E2BE3" w:rsidRDefault="00553A8A" w:rsidP="00832D32">
            <w:pPr>
              <w:widowControl w:val="0"/>
              <w:spacing w:before="0" w:after="0" w:line="360" w:lineRule="auto"/>
              <w:jc w:val="right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3</w:t>
            </w:r>
            <w:r>
              <w:rPr>
                <w:rFonts w:cs="Times New Roman"/>
                <w:szCs w:val="24"/>
                <w:lang w:eastAsia="zh-CN"/>
              </w:rPr>
              <w:t>4</w:t>
            </w:r>
            <w:r w:rsidR="0043669E">
              <w:rPr>
                <w:rFonts w:cs="Times New Roman"/>
                <w:szCs w:val="24"/>
                <w:lang w:eastAsia="zh-CN"/>
              </w:rPr>
              <w:t xml:space="preserve"> (26.</w:t>
            </w:r>
            <w:r w:rsidR="00DA5528">
              <w:rPr>
                <w:rFonts w:cs="Times New Roman"/>
                <w:szCs w:val="24"/>
                <w:lang w:eastAsia="zh-CN"/>
              </w:rPr>
              <w:t>57</w:t>
            </w:r>
            <w:r w:rsidR="0043669E">
              <w:rPr>
                <w:rFonts w:cs="Times New Roman"/>
                <w:szCs w:val="24"/>
                <w:lang w:eastAsia="zh-CN"/>
              </w:rPr>
              <w:t>%)</w:t>
            </w:r>
          </w:p>
        </w:tc>
      </w:tr>
      <w:tr w:rsidR="00675D1F" w:rsidRPr="001E2BE3" w14:paraId="73FE9263" w14:textId="4EBF5D4A" w:rsidTr="00675D1F">
        <w:tc>
          <w:tcPr>
            <w:tcW w:w="2668" w:type="pct"/>
          </w:tcPr>
          <w:p w14:paraId="6B9EBCCA" w14:textId="7A4DC4D9" w:rsidR="00675D1F" w:rsidRPr="001E2BE3" w:rsidRDefault="00675D1F" w:rsidP="00E32927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</w:rPr>
            </w:pPr>
            <w:r w:rsidRPr="001E2BE3">
              <w:rPr>
                <w:rFonts w:cs="Times New Roman"/>
                <w:szCs w:val="24"/>
              </w:rPr>
              <w:t>Surgery</w:t>
            </w:r>
            <w:r w:rsidR="00553A8A">
              <w:rPr>
                <w:rFonts w:cs="Times New Roman"/>
                <w:szCs w:val="24"/>
              </w:rPr>
              <w:t xml:space="preserve"> method</w:t>
            </w:r>
          </w:p>
        </w:tc>
        <w:tc>
          <w:tcPr>
            <w:tcW w:w="2332" w:type="pct"/>
          </w:tcPr>
          <w:p w14:paraId="56D9938E" w14:textId="6D9E85E7" w:rsidR="00675D1F" w:rsidRPr="001E2BE3" w:rsidRDefault="00675D1F" w:rsidP="00832D32">
            <w:pPr>
              <w:widowControl w:val="0"/>
              <w:spacing w:before="0" w:after="0" w:line="36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675D1F" w:rsidRPr="001E2BE3" w14:paraId="17FBD8A8" w14:textId="004F7547" w:rsidTr="00675D1F">
        <w:tc>
          <w:tcPr>
            <w:tcW w:w="2668" w:type="pct"/>
          </w:tcPr>
          <w:p w14:paraId="0842DE13" w14:textId="5DBFD396" w:rsidR="00675D1F" w:rsidRPr="001E2BE3" w:rsidRDefault="00553A8A" w:rsidP="00E32927">
            <w:pPr>
              <w:widowControl w:val="0"/>
              <w:spacing w:before="0" w:after="0" w:line="360" w:lineRule="auto"/>
              <w:ind w:left="144"/>
              <w:jc w:val="both"/>
              <w:rPr>
                <w:rFonts w:cs="Times New Roman"/>
                <w:szCs w:val="24"/>
              </w:rPr>
            </w:pPr>
            <w:r w:rsidRPr="00553A8A">
              <w:rPr>
                <w:rFonts w:cs="Times New Roman"/>
                <w:szCs w:val="24"/>
              </w:rPr>
              <w:t>Thoracotomy</w:t>
            </w:r>
          </w:p>
        </w:tc>
        <w:tc>
          <w:tcPr>
            <w:tcW w:w="2332" w:type="pct"/>
          </w:tcPr>
          <w:p w14:paraId="393A9892" w14:textId="62150B6A" w:rsidR="00675D1F" w:rsidRPr="001E2BE3" w:rsidRDefault="00553A8A" w:rsidP="00832D32">
            <w:pPr>
              <w:widowControl w:val="0"/>
              <w:spacing w:before="0" w:after="0" w:line="360" w:lineRule="auto"/>
              <w:jc w:val="right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1</w:t>
            </w:r>
            <w:r>
              <w:rPr>
                <w:rFonts w:cs="Times New Roman"/>
                <w:szCs w:val="24"/>
                <w:lang w:eastAsia="zh-CN"/>
              </w:rPr>
              <w:t>20</w:t>
            </w:r>
            <w:r w:rsidR="00DA5528">
              <w:rPr>
                <w:rFonts w:cs="Times New Roman"/>
                <w:szCs w:val="24"/>
                <w:lang w:eastAsia="zh-CN"/>
              </w:rPr>
              <w:t xml:space="preserve"> </w:t>
            </w:r>
            <w:r w:rsidR="00DA5528">
              <w:rPr>
                <w:rFonts w:cs="Times New Roman" w:hint="eastAsia"/>
                <w:szCs w:val="24"/>
                <w:lang w:eastAsia="zh-CN"/>
              </w:rPr>
              <w:t>(</w:t>
            </w:r>
            <w:r w:rsidR="00DA5528">
              <w:rPr>
                <w:rFonts w:cs="Times New Roman"/>
                <w:szCs w:val="24"/>
                <w:lang w:eastAsia="zh-CN"/>
              </w:rPr>
              <w:t>93.75%)</w:t>
            </w:r>
          </w:p>
        </w:tc>
      </w:tr>
      <w:tr w:rsidR="00675D1F" w:rsidRPr="001E2BE3" w14:paraId="4E53D933" w14:textId="1D4814D8" w:rsidTr="00675D1F">
        <w:tc>
          <w:tcPr>
            <w:tcW w:w="2668" w:type="pct"/>
          </w:tcPr>
          <w:p w14:paraId="0D79F049" w14:textId="0B2EC2B2" w:rsidR="00675D1F" w:rsidRPr="001E2BE3" w:rsidRDefault="00553A8A" w:rsidP="00E32927">
            <w:pPr>
              <w:widowControl w:val="0"/>
              <w:spacing w:before="0" w:after="0" w:line="360" w:lineRule="auto"/>
              <w:ind w:left="144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VATS</w:t>
            </w:r>
          </w:p>
        </w:tc>
        <w:tc>
          <w:tcPr>
            <w:tcW w:w="2332" w:type="pct"/>
          </w:tcPr>
          <w:p w14:paraId="1FE5CF71" w14:textId="005A897C" w:rsidR="00675D1F" w:rsidRPr="001E2BE3" w:rsidRDefault="00675D1F" w:rsidP="00832D32">
            <w:pPr>
              <w:widowControl w:val="0"/>
              <w:spacing w:before="0" w:after="0" w:line="360" w:lineRule="auto"/>
              <w:jc w:val="right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/>
                <w:szCs w:val="24"/>
                <w:lang w:eastAsia="zh-CN"/>
              </w:rPr>
              <w:t>8</w:t>
            </w:r>
            <w:r w:rsidR="00DA5528">
              <w:rPr>
                <w:rFonts w:cs="Times New Roman"/>
                <w:szCs w:val="24"/>
                <w:lang w:eastAsia="zh-CN"/>
              </w:rPr>
              <w:t xml:space="preserve"> (6.25%)</w:t>
            </w:r>
          </w:p>
        </w:tc>
      </w:tr>
      <w:tr w:rsidR="00553A8A" w:rsidRPr="001E2BE3" w14:paraId="152BEF28" w14:textId="77777777" w:rsidTr="00675D1F">
        <w:tc>
          <w:tcPr>
            <w:tcW w:w="2668" w:type="pct"/>
          </w:tcPr>
          <w:p w14:paraId="7E544D69" w14:textId="6AB181C5" w:rsidR="00553A8A" w:rsidRDefault="00553A8A" w:rsidP="00553A8A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Smoking</w:t>
            </w:r>
            <w:r>
              <w:rPr>
                <w:rFonts w:cs="Times New Roman"/>
                <w:szCs w:val="24"/>
              </w:rPr>
              <w:t xml:space="preserve"> history</w:t>
            </w:r>
          </w:p>
        </w:tc>
        <w:tc>
          <w:tcPr>
            <w:tcW w:w="2332" w:type="pct"/>
          </w:tcPr>
          <w:p w14:paraId="032A9F3F" w14:textId="12018A44" w:rsidR="00553A8A" w:rsidRDefault="00553A8A" w:rsidP="00832D32">
            <w:pPr>
              <w:widowControl w:val="0"/>
              <w:spacing w:before="0" w:after="0" w:line="360" w:lineRule="auto"/>
              <w:jc w:val="right"/>
              <w:rPr>
                <w:rFonts w:cs="Times New Roman"/>
                <w:szCs w:val="24"/>
                <w:lang w:eastAsia="zh-CN"/>
              </w:rPr>
            </w:pPr>
          </w:p>
        </w:tc>
      </w:tr>
      <w:tr w:rsidR="00553A8A" w:rsidRPr="001E2BE3" w14:paraId="4130072B" w14:textId="77777777" w:rsidTr="00675D1F">
        <w:tc>
          <w:tcPr>
            <w:tcW w:w="2668" w:type="pct"/>
          </w:tcPr>
          <w:p w14:paraId="7056FE6E" w14:textId="36CC513D" w:rsidR="00553A8A" w:rsidRDefault="00553A8A" w:rsidP="00553A8A">
            <w:pPr>
              <w:widowControl w:val="0"/>
              <w:spacing w:before="0" w:after="0" w:line="360" w:lineRule="auto"/>
              <w:ind w:left="144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Never</w:t>
            </w:r>
          </w:p>
        </w:tc>
        <w:tc>
          <w:tcPr>
            <w:tcW w:w="2332" w:type="pct"/>
          </w:tcPr>
          <w:p w14:paraId="546BA89A" w14:textId="46A57B7D" w:rsidR="00553A8A" w:rsidRDefault="00553A8A" w:rsidP="00832D32">
            <w:pPr>
              <w:widowControl w:val="0"/>
              <w:spacing w:before="0" w:after="0" w:line="360" w:lineRule="auto"/>
              <w:jc w:val="right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5</w:t>
            </w:r>
            <w:r>
              <w:rPr>
                <w:rFonts w:cs="Times New Roman"/>
                <w:szCs w:val="24"/>
                <w:lang w:eastAsia="zh-CN"/>
              </w:rPr>
              <w:t>8</w:t>
            </w:r>
            <w:r w:rsidR="00DA5528">
              <w:rPr>
                <w:rFonts w:cs="Times New Roman"/>
                <w:szCs w:val="24"/>
                <w:lang w:eastAsia="zh-CN"/>
              </w:rPr>
              <w:t xml:space="preserve"> (45.31%)</w:t>
            </w:r>
          </w:p>
        </w:tc>
      </w:tr>
      <w:tr w:rsidR="00553A8A" w:rsidRPr="001E2BE3" w14:paraId="1B6D140F" w14:textId="77777777" w:rsidTr="00675D1F">
        <w:tc>
          <w:tcPr>
            <w:tcW w:w="2668" w:type="pct"/>
          </w:tcPr>
          <w:p w14:paraId="238CBE62" w14:textId="57554F80" w:rsidR="00553A8A" w:rsidRDefault="00553A8A" w:rsidP="00553A8A">
            <w:pPr>
              <w:widowControl w:val="0"/>
              <w:spacing w:before="0" w:after="0" w:line="360" w:lineRule="auto"/>
              <w:ind w:left="144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C</w:t>
            </w:r>
            <w:r>
              <w:rPr>
                <w:rFonts w:cs="Times New Roman"/>
                <w:szCs w:val="24"/>
                <w:lang w:eastAsia="zh-CN"/>
              </w:rPr>
              <w:t>urrent</w:t>
            </w:r>
          </w:p>
        </w:tc>
        <w:tc>
          <w:tcPr>
            <w:tcW w:w="2332" w:type="pct"/>
          </w:tcPr>
          <w:p w14:paraId="69707CB5" w14:textId="41A75A95" w:rsidR="00553A8A" w:rsidRDefault="00553A8A" w:rsidP="00832D32">
            <w:pPr>
              <w:widowControl w:val="0"/>
              <w:spacing w:before="0" w:after="0" w:line="360" w:lineRule="auto"/>
              <w:jc w:val="right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5</w:t>
            </w:r>
            <w:r>
              <w:rPr>
                <w:rFonts w:cs="Times New Roman"/>
                <w:szCs w:val="24"/>
                <w:lang w:eastAsia="zh-CN"/>
              </w:rPr>
              <w:t>2</w:t>
            </w:r>
            <w:r w:rsidR="00DA5528">
              <w:rPr>
                <w:rFonts w:cs="Times New Roman"/>
                <w:szCs w:val="24"/>
                <w:lang w:eastAsia="zh-CN"/>
              </w:rPr>
              <w:t xml:space="preserve"> (40.63%)</w:t>
            </w:r>
          </w:p>
        </w:tc>
      </w:tr>
      <w:tr w:rsidR="00553A8A" w:rsidRPr="001E2BE3" w14:paraId="796CE908" w14:textId="77777777" w:rsidTr="00675D1F">
        <w:tc>
          <w:tcPr>
            <w:tcW w:w="2668" w:type="pct"/>
          </w:tcPr>
          <w:p w14:paraId="4BCE33AB" w14:textId="7ED7C022" w:rsidR="00553A8A" w:rsidRDefault="00553A8A" w:rsidP="00553A8A">
            <w:pPr>
              <w:widowControl w:val="0"/>
              <w:spacing w:before="0" w:after="0" w:line="360" w:lineRule="auto"/>
              <w:ind w:left="144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E</w:t>
            </w:r>
            <w:r>
              <w:rPr>
                <w:rFonts w:cs="Times New Roman"/>
                <w:szCs w:val="24"/>
                <w:lang w:eastAsia="zh-CN"/>
              </w:rPr>
              <w:t>ver</w:t>
            </w:r>
          </w:p>
        </w:tc>
        <w:tc>
          <w:tcPr>
            <w:tcW w:w="2332" w:type="pct"/>
          </w:tcPr>
          <w:p w14:paraId="40A0F1E6" w14:textId="35573DF8" w:rsidR="00553A8A" w:rsidRDefault="00553A8A" w:rsidP="00832D32">
            <w:pPr>
              <w:widowControl w:val="0"/>
              <w:spacing w:before="0" w:after="0" w:line="360" w:lineRule="auto"/>
              <w:jc w:val="right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1</w:t>
            </w:r>
            <w:r>
              <w:rPr>
                <w:rFonts w:cs="Times New Roman"/>
                <w:szCs w:val="24"/>
                <w:lang w:eastAsia="zh-CN"/>
              </w:rPr>
              <w:t>8</w:t>
            </w:r>
            <w:r w:rsidR="00DA5528">
              <w:rPr>
                <w:rFonts w:cs="Times New Roman"/>
                <w:szCs w:val="24"/>
                <w:lang w:eastAsia="zh-CN"/>
              </w:rPr>
              <w:t xml:space="preserve"> (14.06%)</w:t>
            </w:r>
          </w:p>
        </w:tc>
      </w:tr>
      <w:tr w:rsidR="00553A8A" w:rsidRPr="001E2BE3" w14:paraId="6877AC3D" w14:textId="4E34A3CB" w:rsidTr="00675D1F">
        <w:tc>
          <w:tcPr>
            <w:tcW w:w="2668" w:type="pct"/>
          </w:tcPr>
          <w:p w14:paraId="33B360AD" w14:textId="77777777" w:rsidR="00553A8A" w:rsidRPr="001E2BE3" w:rsidRDefault="00553A8A" w:rsidP="00553A8A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</w:rPr>
            </w:pPr>
            <w:r w:rsidRPr="001E2BE3">
              <w:rPr>
                <w:rFonts w:cs="Times New Roman"/>
                <w:szCs w:val="24"/>
              </w:rPr>
              <w:t>Pathology</w:t>
            </w:r>
          </w:p>
        </w:tc>
        <w:tc>
          <w:tcPr>
            <w:tcW w:w="2332" w:type="pct"/>
          </w:tcPr>
          <w:p w14:paraId="5CF61B06" w14:textId="1DF0830B" w:rsidR="00553A8A" w:rsidRPr="001E2BE3" w:rsidRDefault="00553A8A" w:rsidP="00832D32">
            <w:pPr>
              <w:widowControl w:val="0"/>
              <w:spacing w:before="0" w:after="0" w:line="36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553A8A" w:rsidRPr="001E2BE3" w14:paraId="78A32ED6" w14:textId="48B2C1EB" w:rsidTr="00675D1F">
        <w:tc>
          <w:tcPr>
            <w:tcW w:w="2668" w:type="pct"/>
          </w:tcPr>
          <w:p w14:paraId="5217920D" w14:textId="0D5065FB" w:rsidR="00553A8A" w:rsidRPr="001E2BE3" w:rsidRDefault="00553A8A" w:rsidP="00553A8A">
            <w:pPr>
              <w:widowControl w:val="0"/>
              <w:spacing w:before="0" w:after="0" w:line="360" w:lineRule="auto"/>
              <w:ind w:left="144"/>
              <w:jc w:val="both"/>
              <w:rPr>
                <w:rFonts w:cs="Times New Roman"/>
                <w:szCs w:val="24"/>
              </w:rPr>
            </w:pPr>
            <w:r w:rsidRPr="001E2BE3">
              <w:rPr>
                <w:rFonts w:cs="Times New Roman"/>
                <w:szCs w:val="24"/>
              </w:rPr>
              <w:t>Squamous</w:t>
            </w:r>
          </w:p>
        </w:tc>
        <w:tc>
          <w:tcPr>
            <w:tcW w:w="2332" w:type="pct"/>
          </w:tcPr>
          <w:p w14:paraId="6BA01DC6" w14:textId="4AD1DE52" w:rsidR="00553A8A" w:rsidRPr="001E2BE3" w:rsidRDefault="00553A8A" w:rsidP="00832D32">
            <w:pPr>
              <w:widowControl w:val="0"/>
              <w:spacing w:before="0" w:after="0" w:line="360" w:lineRule="auto"/>
              <w:jc w:val="right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4</w:t>
            </w:r>
            <w:r>
              <w:rPr>
                <w:rFonts w:cs="Times New Roman"/>
                <w:szCs w:val="24"/>
                <w:lang w:eastAsia="zh-CN"/>
              </w:rPr>
              <w:t>5</w:t>
            </w:r>
            <w:r w:rsidR="00DA5528">
              <w:rPr>
                <w:rFonts w:cs="Times New Roman"/>
                <w:szCs w:val="24"/>
                <w:lang w:eastAsia="zh-CN"/>
              </w:rPr>
              <w:t xml:space="preserve"> (35.16%)</w:t>
            </w:r>
          </w:p>
        </w:tc>
      </w:tr>
      <w:tr w:rsidR="00553A8A" w:rsidRPr="001E2BE3" w14:paraId="71FF6C8D" w14:textId="2CD8BD68" w:rsidTr="00675D1F">
        <w:tc>
          <w:tcPr>
            <w:tcW w:w="2668" w:type="pct"/>
          </w:tcPr>
          <w:p w14:paraId="2748B5F7" w14:textId="6064FE5C" w:rsidR="00553A8A" w:rsidRPr="001E2BE3" w:rsidRDefault="00553A8A" w:rsidP="00553A8A">
            <w:pPr>
              <w:widowControl w:val="0"/>
              <w:spacing w:before="0" w:after="0" w:line="360" w:lineRule="auto"/>
              <w:ind w:left="144"/>
              <w:jc w:val="both"/>
              <w:rPr>
                <w:rFonts w:cs="Times New Roman"/>
                <w:szCs w:val="24"/>
              </w:rPr>
            </w:pPr>
            <w:r w:rsidRPr="001E2BE3">
              <w:rPr>
                <w:rFonts w:cs="Times New Roman"/>
                <w:szCs w:val="24"/>
              </w:rPr>
              <w:t>Adenocarcinoma</w:t>
            </w:r>
          </w:p>
        </w:tc>
        <w:tc>
          <w:tcPr>
            <w:tcW w:w="2332" w:type="pct"/>
          </w:tcPr>
          <w:p w14:paraId="6F24CDFE" w14:textId="79C199DF" w:rsidR="00553A8A" w:rsidRPr="001E2BE3" w:rsidRDefault="00553A8A" w:rsidP="00832D32">
            <w:pPr>
              <w:widowControl w:val="0"/>
              <w:spacing w:before="0" w:after="0" w:line="360" w:lineRule="auto"/>
              <w:jc w:val="right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7</w:t>
            </w:r>
            <w:r>
              <w:rPr>
                <w:rFonts w:cs="Times New Roman"/>
                <w:szCs w:val="24"/>
                <w:lang w:eastAsia="zh-CN"/>
              </w:rPr>
              <w:t>0</w:t>
            </w:r>
            <w:r w:rsidR="00DA5528">
              <w:rPr>
                <w:rFonts w:cs="Times New Roman"/>
                <w:szCs w:val="24"/>
                <w:lang w:eastAsia="zh-CN"/>
              </w:rPr>
              <w:t xml:space="preserve"> (54.69%)</w:t>
            </w:r>
          </w:p>
        </w:tc>
      </w:tr>
      <w:tr w:rsidR="00553A8A" w:rsidRPr="001E2BE3" w14:paraId="51947ED5" w14:textId="68C267C7" w:rsidTr="00675D1F">
        <w:tc>
          <w:tcPr>
            <w:tcW w:w="2668" w:type="pct"/>
          </w:tcPr>
          <w:p w14:paraId="6EF450FC" w14:textId="1D7F07C2" w:rsidR="00553A8A" w:rsidRPr="001E2BE3" w:rsidRDefault="00553A8A" w:rsidP="00553A8A">
            <w:pPr>
              <w:widowControl w:val="0"/>
              <w:spacing w:before="0" w:after="0" w:line="360" w:lineRule="auto"/>
              <w:ind w:left="144"/>
              <w:jc w:val="both"/>
              <w:rPr>
                <w:rFonts w:cs="Times New Roman"/>
                <w:szCs w:val="24"/>
              </w:rPr>
            </w:pPr>
            <w:r w:rsidRPr="001E2BE3">
              <w:rPr>
                <w:rFonts w:cs="Times New Roman"/>
                <w:szCs w:val="24"/>
              </w:rPr>
              <w:t>Large cell lung cancer</w:t>
            </w:r>
          </w:p>
        </w:tc>
        <w:tc>
          <w:tcPr>
            <w:tcW w:w="2332" w:type="pct"/>
          </w:tcPr>
          <w:p w14:paraId="3058968D" w14:textId="68090ED9" w:rsidR="00553A8A" w:rsidRPr="001E2BE3" w:rsidRDefault="0043669E" w:rsidP="00832D32">
            <w:pPr>
              <w:widowControl w:val="0"/>
              <w:spacing w:before="0" w:after="0" w:line="360" w:lineRule="auto"/>
              <w:jc w:val="right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6</w:t>
            </w:r>
            <w:r w:rsidR="00DA5528">
              <w:rPr>
                <w:rFonts w:cs="Times New Roman"/>
                <w:szCs w:val="24"/>
                <w:lang w:eastAsia="zh-CN"/>
              </w:rPr>
              <w:t xml:space="preserve"> (4.69%)</w:t>
            </w:r>
          </w:p>
        </w:tc>
      </w:tr>
      <w:tr w:rsidR="00553A8A" w:rsidRPr="001E2BE3" w14:paraId="1FA15C2D" w14:textId="7220DE7B" w:rsidTr="00675D1F">
        <w:tc>
          <w:tcPr>
            <w:tcW w:w="2668" w:type="pct"/>
          </w:tcPr>
          <w:p w14:paraId="48D28287" w14:textId="2D596C61" w:rsidR="00553A8A" w:rsidRPr="001E2BE3" w:rsidRDefault="00553A8A" w:rsidP="00553A8A">
            <w:pPr>
              <w:widowControl w:val="0"/>
              <w:spacing w:before="0" w:after="0" w:line="360" w:lineRule="auto"/>
              <w:ind w:left="144"/>
              <w:jc w:val="both"/>
              <w:rPr>
                <w:rFonts w:cs="Times New Roman"/>
                <w:szCs w:val="24"/>
              </w:rPr>
            </w:pPr>
            <w:r w:rsidRPr="001E2BE3">
              <w:rPr>
                <w:rFonts w:cs="Times New Roman"/>
                <w:szCs w:val="24"/>
              </w:rPr>
              <w:t>Small cell lung cancer</w:t>
            </w:r>
          </w:p>
        </w:tc>
        <w:tc>
          <w:tcPr>
            <w:tcW w:w="2332" w:type="pct"/>
          </w:tcPr>
          <w:p w14:paraId="72CC3886" w14:textId="1658544C" w:rsidR="00553A8A" w:rsidRPr="001E2BE3" w:rsidRDefault="0043669E" w:rsidP="00832D32">
            <w:pPr>
              <w:widowControl w:val="0"/>
              <w:spacing w:before="0" w:after="0" w:line="360" w:lineRule="auto"/>
              <w:jc w:val="right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2</w:t>
            </w:r>
            <w:r w:rsidR="00DA5528">
              <w:rPr>
                <w:rFonts w:cs="Times New Roman"/>
                <w:szCs w:val="24"/>
                <w:lang w:eastAsia="zh-CN"/>
              </w:rPr>
              <w:t xml:space="preserve"> (1.56%)</w:t>
            </w:r>
          </w:p>
        </w:tc>
      </w:tr>
      <w:tr w:rsidR="00553A8A" w:rsidRPr="001E2BE3" w14:paraId="242C7F98" w14:textId="217F9BC4" w:rsidTr="0043669E">
        <w:tc>
          <w:tcPr>
            <w:tcW w:w="2668" w:type="pct"/>
          </w:tcPr>
          <w:p w14:paraId="7A590A80" w14:textId="2B22B23E" w:rsidR="00553A8A" w:rsidRPr="001E2BE3" w:rsidRDefault="00553A8A" w:rsidP="00553A8A">
            <w:pPr>
              <w:widowControl w:val="0"/>
              <w:spacing w:before="0" w:after="0" w:line="360" w:lineRule="auto"/>
              <w:ind w:left="144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Other</w:t>
            </w:r>
          </w:p>
        </w:tc>
        <w:tc>
          <w:tcPr>
            <w:tcW w:w="2332" w:type="pct"/>
          </w:tcPr>
          <w:p w14:paraId="7BEF3E0D" w14:textId="2A421EFC" w:rsidR="00553A8A" w:rsidRPr="001E2BE3" w:rsidRDefault="0043669E" w:rsidP="00832D32">
            <w:pPr>
              <w:widowControl w:val="0"/>
              <w:spacing w:before="0" w:after="0" w:line="360" w:lineRule="auto"/>
              <w:jc w:val="right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5</w:t>
            </w:r>
            <w:r w:rsidR="00DA5528">
              <w:rPr>
                <w:rFonts w:cs="Times New Roman"/>
                <w:szCs w:val="24"/>
                <w:lang w:eastAsia="zh-CN"/>
              </w:rPr>
              <w:t xml:space="preserve"> (3.90%)</w:t>
            </w:r>
          </w:p>
        </w:tc>
      </w:tr>
      <w:tr w:rsidR="0043669E" w:rsidRPr="001E2BE3" w14:paraId="0F6ED410" w14:textId="77777777" w:rsidTr="0043669E">
        <w:tc>
          <w:tcPr>
            <w:tcW w:w="2668" w:type="pct"/>
          </w:tcPr>
          <w:p w14:paraId="446D12CA" w14:textId="1416336E" w:rsidR="0043669E" w:rsidRDefault="0043669E" w:rsidP="0043669E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GNRI,</w:t>
            </w:r>
            <w:r>
              <w:rPr>
                <w:rFonts w:cs="Times New Roman"/>
                <w:szCs w:val="24"/>
                <w:lang w:eastAsia="zh-CN"/>
              </w:rPr>
              <w:t xml:space="preserve"> mean </w:t>
            </w:r>
          </w:p>
        </w:tc>
        <w:tc>
          <w:tcPr>
            <w:tcW w:w="2332" w:type="pct"/>
          </w:tcPr>
          <w:p w14:paraId="2776B0F1" w14:textId="4BE8ECA8" w:rsidR="0043669E" w:rsidRDefault="0043669E" w:rsidP="00832D32">
            <w:pPr>
              <w:widowControl w:val="0"/>
              <w:spacing w:before="0" w:after="0" w:line="360" w:lineRule="auto"/>
              <w:jc w:val="right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1</w:t>
            </w:r>
            <w:r>
              <w:rPr>
                <w:rFonts w:cs="Times New Roman"/>
                <w:szCs w:val="24"/>
                <w:lang w:eastAsia="zh-CN"/>
              </w:rPr>
              <w:t>06.91</w:t>
            </w:r>
          </w:p>
        </w:tc>
      </w:tr>
      <w:tr w:rsidR="0043669E" w:rsidRPr="001E2BE3" w14:paraId="0C356053" w14:textId="77777777" w:rsidTr="00675D1F">
        <w:tc>
          <w:tcPr>
            <w:tcW w:w="2668" w:type="pct"/>
            <w:tcBorders>
              <w:bottom w:val="single" w:sz="4" w:space="0" w:color="auto"/>
            </w:tcBorders>
          </w:tcPr>
          <w:p w14:paraId="236E9F8A" w14:textId="2B2156EE" w:rsidR="0043669E" w:rsidRDefault="0043669E" w:rsidP="0043669E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B</w:t>
            </w:r>
            <w:r>
              <w:rPr>
                <w:rFonts w:cs="Times New Roman"/>
                <w:szCs w:val="24"/>
                <w:lang w:eastAsia="zh-CN"/>
              </w:rPr>
              <w:t>MI</w:t>
            </w:r>
            <w:r w:rsidR="00832D32">
              <w:rPr>
                <w:rFonts w:cs="Times New Roman"/>
                <w:szCs w:val="24"/>
                <w:lang w:eastAsia="zh-CN"/>
              </w:rPr>
              <w:t>, mean</w:t>
            </w:r>
          </w:p>
        </w:tc>
        <w:tc>
          <w:tcPr>
            <w:tcW w:w="2332" w:type="pct"/>
            <w:tcBorders>
              <w:bottom w:val="single" w:sz="4" w:space="0" w:color="auto"/>
            </w:tcBorders>
          </w:tcPr>
          <w:p w14:paraId="65EB3AA3" w14:textId="19971AF0" w:rsidR="0043669E" w:rsidRDefault="0043669E" w:rsidP="00832D32">
            <w:pPr>
              <w:widowControl w:val="0"/>
              <w:spacing w:before="0" w:after="0" w:line="360" w:lineRule="auto"/>
              <w:jc w:val="right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2</w:t>
            </w:r>
            <w:r>
              <w:rPr>
                <w:rFonts w:cs="Times New Roman"/>
                <w:szCs w:val="24"/>
                <w:lang w:eastAsia="zh-CN"/>
              </w:rPr>
              <w:t>3.92</w:t>
            </w:r>
          </w:p>
        </w:tc>
      </w:tr>
    </w:tbl>
    <w:p w14:paraId="0D1B767D" w14:textId="1DB6EC9E" w:rsidR="00067946" w:rsidRDefault="00067946" w:rsidP="00321791">
      <w:pPr>
        <w:widowControl w:val="0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eastAsia="zh-CN"/>
        </w:rPr>
        <w:t xml:space="preserve">VATS: </w:t>
      </w:r>
      <w:r w:rsidRPr="00C27423">
        <w:rPr>
          <w:rFonts w:cs="Times New Roman"/>
          <w:szCs w:val="24"/>
        </w:rPr>
        <w:t>video-assisted thoracoscope</w:t>
      </w:r>
      <w:r>
        <w:rPr>
          <w:rFonts w:cs="Times New Roman"/>
          <w:szCs w:val="24"/>
          <w:lang w:eastAsia="zh-CN"/>
        </w:rPr>
        <w:t>;</w:t>
      </w:r>
      <w:r w:rsidR="0067406E">
        <w:rPr>
          <w:rFonts w:cs="Times New Roman"/>
          <w:szCs w:val="24"/>
          <w:lang w:eastAsia="zh-CN"/>
        </w:rPr>
        <w:t xml:space="preserve"> GNRI: </w:t>
      </w:r>
      <w:r w:rsidR="0067406E" w:rsidRPr="00321791">
        <w:rPr>
          <w:rFonts w:cs="Times New Roman"/>
          <w:szCs w:val="24"/>
        </w:rPr>
        <w:t>geriatric nutritional risk index</w:t>
      </w:r>
      <w:r w:rsidR="0067406E">
        <w:rPr>
          <w:rFonts w:cs="Times New Roman"/>
          <w:szCs w:val="24"/>
        </w:rPr>
        <w:t>;</w:t>
      </w:r>
      <w:r w:rsidR="0067406E">
        <w:rPr>
          <w:rFonts w:cs="Times New Roman" w:hint="eastAsia"/>
          <w:szCs w:val="24"/>
          <w:lang w:eastAsia="zh-CN"/>
        </w:rPr>
        <w:t xml:space="preserve"> </w:t>
      </w:r>
      <w:r>
        <w:rPr>
          <w:rFonts w:cs="Times New Roman" w:hint="eastAsia"/>
          <w:szCs w:val="24"/>
          <w:lang w:eastAsia="zh-CN"/>
        </w:rPr>
        <w:t>B</w:t>
      </w:r>
      <w:r>
        <w:rPr>
          <w:rFonts w:cs="Times New Roman"/>
          <w:szCs w:val="24"/>
          <w:lang w:eastAsia="zh-CN"/>
        </w:rPr>
        <w:t xml:space="preserve">MI:  </w:t>
      </w:r>
      <w:r>
        <w:rPr>
          <w:rFonts w:cs="Times New Roman"/>
          <w:szCs w:val="24"/>
        </w:rPr>
        <w:t>body mass index</w:t>
      </w:r>
      <w:r w:rsidR="0067406E">
        <w:rPr>
          <w:rFonts w:cs="Times New Roman"/>
          <w:szCs w:val="24"/>
        </w:rPr>
        <w:t>.</w:t>
      </w:r>
    </w:p>
    <w:p w14:paraId="68376E9F" w14:textId="76A75958" w:rsidR="0067406E" w:rsidRPr="0067406E" w:rsidRDefault="0067406E" w:rsidP="00321791">
      <w:pPr>
        <w:widowControl w:val="0"/>
        <w:jc w:val="both"/>
        <w:rPr>
          <w:rFonts w:cs="Times New Roman"/>
          <w:szCs w:val="24"/>
        </w:rPr>
        <w:sectPr w:rsidR="0067406E" w:rsidRPr="0067406E" w:rsidSect="00D537FA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/>
          <w:pgMar w:top="1138" w:right="1181" w:bottom="1138" w:left="1282" w:header="283" w:footer="510" w:gutter="0"/>
          <w:lnNumType w:countBy="1" w:restart="continuous"/>
          <w:cols w:space="720"/>
          <w:titlePg/>
          <w:docGrid w:linePitch="360"/>
        </w:sectPr>
      </w:pPr>
    </w:p>
    <w:p w14:paraId="31B1BE75" w14:textId="468A27A3" w:rsidR="00E22BB1" w:rsidRPr="00D332AE" w:rsidRDefault="00E22BB1" w:rsidP="00046F26">
      <w:pPr>
        <w:widowControl w:val="0"/>
        <w:spacing w:line="360" w:lineRule="auto"/>
        <w:jc w:val="both"/>
        <w:rPr>
          <w:rFonts w:cs="Times New Roman"/>
          <w:bCs/>
          <w:szCs w:val="24"/>
        </w:rPr>
      </w:pPr>
      <w:r w:rsidRPr="00D332AE">
        <w:rPr>
          <w:rFonts w:cs="Times New Roman"/>
          <w:bCs/>
          <w:szCs w:val="24"/>
        </w:rPr>
        <w:lastRenderedPageBreak/>
        <w:t xml:space="preserve">Table </w:t>
      </w:r>
      <w:r w:rsidR="00847382" w:rsidRPr="00D332AE">
        <w:rPr>
          <w:rFonts w:cs="Times New Roman"/>
          <w:bCs/>
          <w:szCs w:val="24"/>
        </w:rPr>
        <w:t>2</w:t>
      </w:r>
      <w:r w:rsidR="00107B75" w:rsidRPr="00D332AE">
        <w:rPr>
          <w:rFonts w:cs="Times New Roman"/>
          <w:bCs/>
          <w:szCs w:val="24"/>
        </w:rPr>
        <w:t>.</w:t>
      </w:r>
      <w:r w:rsidRPr="00D332AE">
        <w:rPr>
          <w:rFonts w:cs="Times New Roman"/>
          <w:bCs/>
          <w:szCs w:val="24"/>
        </w:rPr>
        <w:t xml:space="preserve"> Post</w:t>
      </w:r>
      <w:r w:rsidR="00EC360B" w:rsidRPr="00D332AE">
        <w:rPr>
          <w:rFonts w:cs="Times New Roman"/>
          <w:bCs/>
          <w:szCs w:val="24"/>
        </w:rPr>
        <w:t xml:space="preserve">operative </w:t>
      </w:r>
      <w:r w:rsidRPr="00D332AE">
        <w:rPr>
          <w:rFonts w:cs="Times New Roman"/>
          <w:bCs/>
          <w:szCs w:val="24"/>
        </w:rPr>
        <w:t>pulmonary complications</w:t>
      </w:r>
      <w:r w:rsidR="00EC360B" w:rsidRPr="00D332AE">
        <w:rPr>
          <w:rFonts w:cs="Times New Roman"/>
          <w:bCs/>
          <w:szCs w:val="24"/>
        </w:rPr>
        <w:t xml:space="preserve"> in the study population</w:t>
      </w:r>
    </w:p>
    <w:tbl>
      <w:tblPr>
        <w:tblStyle w:val="ab"/>
        <w:tblW w:w="23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2"/>
        <w:gridCol w:w="1357"/>
      </w:tblGrid>
      <w:tr w:rsidR="00740E31" w:rsidRPr="00D332AE" w14:paraId="6171BA18" w14:textId="36CB325D" w:rsidTr="00740E31">
        <w:tc>
          <w:tcPr>
            <w:tcW w:w="3559" w:type="pct"/>
            <w:tcBorders>
              <w:top w:val="single" w:sz="4" w:space="0" w:color="auto"/>
              <w:bottom w:val="single" w:sz="4" w:space="0" w:color="auto"/>
            </w:tcBorders>
          </w:tcPr>
          <w:p w14:paraId="0AE45E3B" w14:textId="77777777" w:rsidR="00740E31" w:rsidRPr="00D332AE" w:rsidRDefault="00740E31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bCs/>
                <w:szCs w:val="24"/>
              </w:rPr>
            </w:pPr>
            <w:r w:rsidRPr="00D332AE">
              <w:rPr>
                <w:rFonts w:cs="Times New Roman"/>
                <w:bCs/>
                <w:szCs w:val="24"/>
              </w:rPr>
              <w:t>Item</w:t>
            </w:r>
          </w:p>
        </w:tc>
        <w:tc>
          <w:tcPr>
            <w:tcW w:w="1441" w:type="pct"/>
            <w:tcBorders>
              <w:top w:val="single" w:sz="4" w:space="0" w:color="auto"/>
              <w:bottom w:val="single" w:sz="4" w:space="0" w:color="auto"/>
            </w:tcBorders>
          </w:tcPr>
          <w:p w14:paraId="6EB99ABA" w14:textId="29A8A93F" w:rsidR="00740E31" w:rsidRPr="00D332AE" w:rsidRDefault="00740E31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bCs/>
                <w:szCs w:val="24"/>
              </w:rPr>
            </w:pPr>
          </w:p>
        </w:tc>
      </w:tr>
      <w:tr w:rsidR="00740E31" w:rsidRPr="001E2BE3" w14:paraId="7A29B2F1" w14:textId="4186BCB3" w:rsidTr="00740E31">
        <w:tc>
          <w:tcPr>
            <w:tcW w:w="3559" w:type="pct"/>
            <w:tcBorders>
              <w:top w:val="single" w:sz="4" w:space="0" w:color="auto"/>
            </w:tcBorders>
          </w:tcPr>
          <w:p w14:paraId="62FD138B" w14:textId="3CE40A1F" w:rsidR="00740E31" w:rsidRPr="001E2BE3" w:rsidRDefault="00740E31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</w:rPr>
            </w:pPr>
            <w:r w:rsidRPr="001E2BE3">
              <w:rPr>
                <w:rFonts w:cs="Times New Roman"/>
                <w:szCs w:val="24"/>
              </w:rPr>
              <w:t>Total event</w:t>
            </w:r>
            <w:r>
              <w:rPr>
                <w:rFonts w:cs="Times New Roman"/>
                <w:szCs w:val="24"/>
              </w:rPr>
              <w:t>s</w:t>
            </w:r>
          </w:p>
        </w:tc>
        <w:tc>
          <w:tcPr>
            <w:tcW w:w="1441" w:type="pct"/>
            <w:tcBorders>
              <w:top w:val="single" w:sz="4" w:space="0" w:color="auto"/>
            </w:tcBorders>
          </w:tcPr>
          <w:p w14:paraId="338E6E49" w14:textId="03C5DDD9" w:rsidR="00740E31" w:rsidRPr="001E2BE3" w:rsidRDefault="00D971D4" w:rsidP="00046F26">
            <w:pPr>
              <w:widowControl w:val="0"/>
              <w:spacing w:before="0" w:after="0" w:line="360" w:lineRule="auto"/>
              <w:ind w:left="432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3</w:t>
            </w:r>
            <w:r>
              <w:rPr>
                <w:rFonts w:cs="Times New Roman"/>
                <w:szCs w:val="24"/>
                <w:lang w:eastAsia="zh-CN"/>
              </w:rPr>
              <w:t>7</w:t>
            </w:r>
          </w:p>
        </w:tc>
      </w:tr>
      <w:tr w:rsidR="00740E31" w:rsidRPr="001E2BE3" w14:paraId="4E1F30A6" w14:textId="0A847C08" w:rsidTr="00740E31">
        <w:tc>
          <w:tcPr>
            <w:tcW w:w="3559" w:type="pct"/>
          </w:tcPr>
          <w:p w14:paraId="2CC2D23F" w14:textId="7A25C32C" w:rsidR="00740E31" w:rsidRPr="001E2BE3" w:rsidRDefault="00740E31" w:rsidP="00046F26">
            <w:pPr>
              <w:widowControl w:val="0"/>
              <w:spacing w:before="0" w:after="0" w:line="360" w:lineRule="auto"/>
              <w:ind w:left="180"/>
              <w:jc w:val="both"/>
              <w:rPr>
                <w:rFonts w:cs="Times New Roman"/>
                <w:szCs w:val="24"/>
              </w:rPr>
            </w:pPr>
            <w:r w:rsidRPr="001E2BE3">
              <w:rPr>
                <w:rFonts w:cs="Times New Roman"/>
                <w:szCs w:val="24"/>
              </w:rPr>
              <w:t>Pneumonia</w:t>
            </w:r>
          </w:p>
        </w:tc>
        <w:tc>
          <w:tcPr>
            <w:tcW w:w="1441" w:type="pct"/>
          </w:tcPr>
          <w:p w14:paraId="64C0A8F8" w14:textId="3F811B45" w:rsidR="00740E31" w:rsidRPr="001E2BE3" w:rsidRDefault="00D971D4" w:rsidP="00046F26">
            <w:pPr>
              <w:widowControl w:val="0"/>
              <w:spacing w:before="0" w:after="0" w:line="360" w:lineRule="auto"/>
              <w:ind w:left="432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1</w:t>
            </w:r>
            <w:r>
              <w:rPr>
                <w:rFonts w:cs="Times New Roman"/>
                <w:szCs w:val="24"/>
                <w:lang w:eastAsia="zh-CN"/>
              </w:rPr>
              <w:t>0</w:t>
            </w:r>
          </w:p>
        </w:tc>
      </w:tr>
      <w:tr w:rsidR="00740E31" w:rsidRPr="001E2BE3" w14:paraId="72B670A0" w14:textId="17055272" w:rsidTr="00740E31">
        <w:tc>
          <w:tcPr>
            <w:tcW w:w="3559" w:type="pct"/>
          </w:tcPr>
          <w:p w14:paraId="1D9A2221" w14:textId="15BD5783" w:rsidR="00740E31" w:rsidRPr="001E2BE3" w:rsidRDefault="00740E31" w:rsidP="00046F26">
            <w:pPr>
              <w:widowControl w:val="0"/>
              <w:spacing w:before="0" w:after="0" w:line="360" w:lineRule="auto"/>
              <w:ind w:left="180"/>
              <w:jc w:val="both"/>
              <w:rPr>
                <w:rFonts w:cs="Times New Roman"/>
                <w:szCs w:val="24"/>
              </w:rPr>
            </w:pPr>
            <w:r w:rsidRPr="001E2BE3">
              <w:rPr>
                <w:rFonts w:cs="Times New Roman"/>
                <w:szCs w:val="24"/>
              </w:rPr>
              <w:t>Atelectasis</w:t>
            </w:r>
          </w:p>
        </w:tc>
        <w:tc>
          <w:tcPr>
            <w:tcW w:w="1441" w:type="pct"/>
          </w:tcPr>
          <w:p w14:paraId="7829B29F" w14:textId="257EEFC0" w:rsidR="00740E31" w:rsidRPr="001E2BE3" w:rsidRDefault="00740E31" w:rsidP="00046F26">
            <w:pPr>
              <w:widowControl w:val="0"/>
              <w:spacing w:before="0" w:after="0" w:line="360" w:lineRule="auto"/>
              <w:ind w:left="432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2</w:t>
            </w:r>
          </w:p>
        </w:tc>
      </w:tr>
      <w:tr w:rsidR="00740E31" w:rsidRPr="001E2BE3" w14:paraId="6C1C80C3" w14:textId="117EAE73" w:rsidTr="00740E31">
        <w:tc>
          <w:tcPr>
            <w:tcW w:w="3559" w:type="pct"/>
          </w:tcPr>
          <w:p w14:paraId="5C0B957F" w14:textId="39141051" w:rsidR="00740E31" w:rsidRPr="001E2BE3" w:rsidRDefault="00740E31" w:rsidP="00046F26">
            <w:pPr>
              <w:widowControl w:val="0"/>
              <w:spacing w:before="0" w:after="0" w:line="360" w:lineRule="auto"/>
              <w:ind w:left="180"/>
              <w:jc w:val="both"/>
              <w:rPr>
                <w:rFonts w:cs="Times New Roman"/>
                <w:szCs w:val="24"/>
              </w:rPr>
            </w:pPr>
            <w:r w:rsidRPr="001E2BE3">
              <w:rPr>
                <w:rFonts w:cs="Times New Roman"/>
                <w:szCs w:val="24"/>
              </w:rPr>
              <w:t>Mechanical ventilation</w:t>
            </w:r>
            <w:r>
              <w:rPr>
                <w:rFonts w:cs="Times New Roman"/>
                <w:szCs w:val="24"/>
              </w:rPr>
              <w:t xml:space="preserve"> </w:t>
            </w:r>
            <w:r w:rsidRPr="001E2BE3">
              <w:rPr>
                <w:rFonts w:cs="Times New Roman"/>
                <w:szCs w:val="24"/>
              </w:rPr>
              <w:t>&gt;48</w:t>
            </w:r>
            <w:r>
              <w:rPr>
                <w:rFonts w:cs="Times New Roman"/>
                <w:szCs w:val="24"/>
              </w:rPr>
              <w:t xml:space="preserve"> </w:t>
            </w:r>
            <w:r w:rsidRPr="001E2BE3">
              <w:rPr>
                <w:rFonts w:cs="Times New Roman"/>
                <w:szCs w:val="24"/>
              </w:rPr>
              <w:t>h</w:t>
            </w:r>
          </w:p>
        </w:tc>
        <w:tc>
          <w:tcPr>
            <w:tcW w:w="1441" w:type="pct"/>
          </w:tcPr>
          <w:p w14:paraId="2FF52F18" w14:textId="3E1AEF26" w:rsidR="00740E31" w:rsidRPr="001E2BE3" w:rsidRDefault="00740E31" w:rsidP="00046F26">
            <w:pPr>
              <w:widowControl w:val="0"/>
              <w:spacing w:before="0" w:after="0" w:line="360" w:lineRule="auto"/>
              <w:ind w:left="432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3</w:t>
            </w:r>
          </w:p>
        </w:tc>
      </w:tr>
      <w:tr w:rsidR="00740E31" w:rsidRPr="001E2BE3" w14:paraId="7310DD9B" w14:textId="7B687FC4" w:rsidTr="00740E31">
        <w:tc>
          <w:tcPr>
            <w:tcW w:w="3559" w:type="pct"/>
          </w:tcPr>
          <w:p w14:paraId="1C8498E7" w14:textId="088F73FC" w:rsidR="00740E31" w:rsidRPr="001E2BE3" w:rsidRDefault="00740E31" w:rsidP="00046F26">
            <w:pPr>
              <w:widowControl w:val="0"/>
              <w:spacing w:before="0" w:after="0" w:line="360" w:lineRule="auto"/>
              <w:ind w:left="180"/>
              <w:jc w:val="both"/>
              <w:rPr>
                <w:rFonts w:cs="Times New Roman"/>
                <w:szCs w:val="24"/>
              </w:rPr>
            </w:pPr>
            <w:r w:rsidRPr="001E2BE3">
              <w:rPr>
                <w:rFonts w:cs="Times New Roman"/>
                <w:szCs w:val="24"/>
              </w:rPr>
              <w:t>Re-intubation</w:t>
            </w:r>
          </w:p>
        </w:tc>
        <w:tc>
          <w:tcPr>
            <w:tcW w:w="1441" w:type="pct"/>
          </w:tcPr>
          <w:p w14:paraId="30E24229" w14:textId="77777777" w:rsidR="00740E31" w:rsidRPr="001E2BE3" w:rsidRDefault="00740E31" w:rsidP="00046F26">
            <w:pPr>
              <w:widowControl w:val="0"/>
              <w:spacing w:before="0" w:after="0" w:line="360" w:lineRule="auto"/>
              <w:ind w:left="432"/>
              <w:jc w:val="both"/>
              <w:rPr>
                <w:rFonts w:cs="Times New Roman"/>
                <w:szCs w:val="24"/>
              </w:rPr>
            </w:pPr>
            <w:r w:rsidRPr="001E2BE3">
              <w:rPr>
                <w:rFonts w:cs="Times New Roman"/>
                <w:szCs w:val="24"/>
              </w:rPr>
              <w:t>1</w:t>
            </w:r>
          </w:p>
        </w:tc>
      </w:tr>
      <w:tr w:rsidR="00740E31" w:rsidRPr="001E2BE3" w14:paraId="1B52789C" w14:textId="0CDFFEC2" w:rsidTr="00740E31">
        <w:tc>
          <w:tcPr>
            <w:tcW w:w="3559" w:type="pct"/>
          </w:tcPr>
          <w:p w14:paraId="691284C8" w14:textId="6846C41F" w:rsidR="00740E31" w:rsidRPr="001E2BE3" w:rsidRDefault="00740E31" w:rsidP="00046F26">
            <w:pPr>
              <w:widowControl w:val="0"/>
              <w:spacing w:before="0" w:after="0" w:line="360" w:lineRule="auto"/>
              <w:ind w:left="180"/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GB" w:eastAsia="en-GB"/>
              </w:rPr>
              <w:t>P</w:t>
            </w:r>
            <w:r w:rsidRPr="001E2BE3">
              <w:rPr>
                <w:rFonts w:eastAsia="Times New Roman" w:cs="Times New Roman"/>
                <w:szCs w:val="24"/>
                <w:lang w:val="en-GB" w:eastAsia="en-GB"/>
              </w:rPr>
              <w:t>ersistent air leakage or pleural effusion</w:t>
            </w:r>
          </w:p>
        </w:tc>
        <w:tc>
          <w:tcPr>
            <w:tcW w:w="1441" w:type="pct"/>
          </w:tcPr>
          <w:p w14:paraId="00DF8DE0" w14:textId="7ED82BC5" w:rsidR="00740E31" w:rsidRPr="001E2BE3" w:rsidRDefault="00D971D4" w:rsidP="00046F26">
            <w:pPr>
              <w:widowControl w:val="0"/>
              <w:spacing w:before="0" w:after="0" w:line="360" w:lineRule="auto"/>
              <w:ind w:left="432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1</w:t>
            </w:r>
            <w:r>
              <w:rPr>
                <w:rFonts w:cs="Times New Roman"/>
                <w:szCs w:val="24"/>
                <w:lang w:eastAsia="zh-CN"/>
              </w:rPr>
              <w:t>9</w:t>
            </w:r>
          </w:p>
        </w:tc>
      </w:tr>
      <w:tr w:rsidR="00740E31" w:rsidRPr="001E2BE3" w14:paraId="06CECE00" w14:textId="2B958392" w:rsidTr="00740E31">
        <w:tc>
          <w:tcPr>
            <w:tcW w:w="3559" w:type="pct"/>
          </w:tcPr>
          <w:p w14:paraId="45E9AEEC" w14:textId="6A7ADC7C" w:rsidR="00740E31" w:rsidRPr="001E2BE3" w:rsidRDefault="00740E31" w:rsidP="00046F26">
            <w:pPr>
              <w:widowControl w:val="0"/>
              <w:spacing w:before="0" w:after="0" w:line="360" w:lineRule="auto"/>
              <w:ind w:left="180"/>
              <w:jc w:val="both"/>
              <w:rPr>
                <w:rFonts w:cs="Times New Roman"/>
                <w:szCs w:val="24"/>
              </w:rPr>
            </w:pPr>
            <w:r w:rsidRPr="001E2BE3">
              <w:rPr>
                <w:rFonts w:cs="Times New Roman"/>
                <w:szCs w:val="24"/>
              </w:rPr>
              <w:t>Pneumorrhagia</w:t>
            </w:r>
          </w:p>
        </w:tc>
        <w:tc>
          <w:tcPr>
            <w:tcW w:w="1441" w:type="pct"/>
          </w:tcPr>
          <w:p w14:paraId="5EA54ED9" w14:textId="77777777" w:rsidR="00740E31" w:rsidRPr="001E2BE3" w:rsidRDefault="00740E31" w:rsidP="00046F26">
            <w:pPr>
              <w:widowControl w:val="0"/>
              <w:spacing w:before="0" w:after="0" w:line="360" w:lineRule="auto"/>
              <w:ind w:left="432"/>
              <w:jc w:val="both"/>
              <w:rPr>
                <w:rFonts w:cs="Times New Roman"/>
                <w:szCs w:val="24"/>
              </w:rPr>
            </w:pPr>
            <w:r w:rsidRPr="001E2BE3">
              <w:rPr>
                <w:rFonts w:cs="Times New Roman"/>
                <w:szCs w:val="24"/>
              </w:rPr>
              <w:t>1</w:t>
            </w:r>
          </w:p>
        </w:tc>
      </w:tr>
      <w:tr w:rsidR="00740E31" w:rsidRPr="001E2BE3" w14:paraId="25A35DD8" w14:textId="71612600" w:rsidTr="00740E31">
        <w:tc>
          <w:tcPr>
            <w:tcW w:w="3559" w:type="pct"/>
          </w:tcPr>
          <w:p w14:paraId="46C19072" w14:textId="06696562" w:rsidR="00740E31" w:rsidRPr="001E2BE3" w:rsidRDefault="00740E31" w:rsidP="00046F26">
            <w:pPr>
              <w:widowControl w:val="0"/>
              <w:spacing w:before="0" w:after="0" w:line="360" w:lineRule="auto"/>
              <w:ind w:left="180"/>
              <w:jc w:val="both"/>
              <w:rPr>
                <w:rFonts w:cs="Times New Roman"/>
                <w:szCs w:val="24"/>
              </w:rPr>
            </w:pPr>
            <w:r w:rsidRPr="001E2BE3">
              <w:rPr>
                <w:rFonts w:cs="Times New Roman"/>
                <w:szCs w:val="24"/>
              </w:rPr>
              <w:t>Pulmonary embolism</w:t>
            </w:r>
          </w:p>
        </w:tc>
        <w:tc>
          <w:tcPr>
            <w:tcW w:w="1441" w:type="pct"/>
          </w:tcPr>
          <w:p w14:paraId="49E3077F" w14:textId="77777777" w:rsidR="00740E31" w:rsidRPr="001E2BE3" w:rsidRDefault="00740E31" w:rsidP="00046F26">
            <w:pPr>
              <w:widowControl w:val="0"/>
              <w:spacing w:before="0" w:after="0" w:line="360" w:lineRule="auto"/>
              <w:ind w:left="432"/>
              <w:jc w:val="both"/>
              <w:rPr>
                <w:rFonts w:cs="Times New Roman"/>
                <w:szCs w:val="24"/>
              </w:rPr>
            </w:pPr>
            <w:r w:rsidRPr="001E2BE3">
              <w:rPr>
                <w:rFonts w:cs="Times New Roman"/>
                <w:szCs w:val="24"/>
              </w:rPr>
              <w:t>1</w:t>
            </w:r>
          </w:p>
        </w:tc>
      </w:tr>
      <w:tr w:rsidR="00740E31" w:rsidRPr="001E2BE3" w14:paraId="6CEEEC43" w14:textId="725F5273" w:rsidTr="00740E31">
        <w:tc>
          <w:tcPr>
            <w:tcW w:w="3559" w:type="pct"/>
          </w:tcPr>
          <w:p w14:paraId="0753DE9F" w14:textId="77777777" w:rsidR="00740E31" w:rsidRPr="001E2BE3" w:rsidRDefault="00740E31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</w:rPr>
            </w:pPr>
            <w:r w:rsidRPr="001E2BE3">
              <w:rPr>
                <w:rFonts w:cs="Times New Roman"/>
                <w:szCs w:val="24"/>
              </w:rPr>
              <w:t>Total patients</w:t>
            </w:r>
          </w:p>
        </w:tc>
        <w:tc>
          <w:tcPr>
            <w:tcW w:w="1441" w:type="pct"/>
          </w:tcPr>
          <w:p w14:paraId="2F586387" w14:textId="5CE108D1" w:rsidR="00740E31" w:rsidRPr="001E2BE3" w:rsidRDefault="004E5CCD" w:rsidP="00046F26">
            <w:pPr>
              <w:widowControl w:val="0"/>
              <w:spacing w:before="0" w:after="0" w:line="360" w:lineRule="auto"/>
              <w:ind w:left="432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2</w:t>
            </w:r>
            <w:r>
              <w:rPr>
                <w:rFonts w:cs="Times New Roman"/>
                <w:szCs w:val="24"/>
                <w:lang w:eastAsia="zh-CN"/>
              </w:rPr>
              <w:t>9</w:t>
            </w:r>
          </w:p>
        </w:tc>
      </w:tr>
      <w:tr w:rsidR="00740E31" w:rsidRPr="001E2BE3" w14:paraId="6D61EA7D" w14:textId="49FE3AA0" w:rsidTr="00740E31">
        <w:tc>
          <w:tcPr>
            <w:tcW w:w="3559" w:type="pct"/>
          </w:tcPr>
          <w:p w14:paraId="24EAA55A" w14:textId="5A9048A7" w:rsidR="00740E31" w:rsidRPr="001E2BE3" w:rsidRDefault="00740E31" w:rsidP="00046F26">
            <w:pPr>
              <w:widowControl w:val="0"/>
              <w:spacing w:before="0" w:after="0" w:line="360" w:lineRule="auto"/>
              <w:ind w:left="180"/>
              <w:jc w:val="both"/>
              <w:rPr>
                <w:rFonts w:cs="Times New Roman"/>
                <w:szCs w:val="24"/>
              </w:rPr>
            </w:pPr>
            <w:r w:rsidRPr="001E2BE3">
              <w:rPr>
                <w:rFonts w:cs="Times New Roman"/>
                <w:szCs w:val="24"/>
              </w:rPr>
              <w:t>1 event</w:t>
            </w:r>
          </w:p>
        </w:tc>
        <w:tc>
          <w:tcPr>
            <w:tcW w:w="1441" w:type="pct"/>
          </w:tcPr>
          <w:p w14:paraId="2B9AD173" w14:textId="660927F2" w:rsidR="00740E31" w:rsidRPr="001E2BE3" w:rsidRDefault="00D971D4" w:rsidP="00046F26">
            <w:pPr>
              <w:widowControl w:val="0"/>
              <w:spacing w:before="0" w:after="0" w:line="360" w:lineRule="auto"/>
              <w:ind w:left="432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2</w:t>
            </w:r>
            <w:r>
              <w:rPr>
                <w:rFonts w:cs="Times New Roman"/>
                <w:szCs w:val="24"/>
                <w:lang w:eastAsia="zh-CN"/>
              </w:rPr>
              <w:t>3</w:t>
            </w:r>
          </w:p>
        </w:tc>
      </w:tr>
      <w:tr w:rsidR="00740E31" w:rsidRPr="001E2BE3" w14:paraId="78D71EDF" w14:textId="7F9C9787" w:rsidTr="00740E31">
        <w:tc>
          <w:tcPr>
            <w:tcW w:w="3559" w:type="pct"/>
            <w:tcBorders>
              <w:bottom w:val="single" w:sz="4" w:space="0" w:color="auto"/>
            </w:tcBorders>
          </w:tcPr>
          <w:p w14:paraId="606DA2B6" w14:textId="6C4009B4" w:rsidR="00740E31" w:rsidRPr="001E2BE3" w:rsidRDefault="00740E31" w:rsidP="00046F26">
            <w:pPr>
              <w:widowControl w:val="0"/>
              <w:spacing w:before="0" w:after="0" w:line="360" w:lineRule="auto"/>
              <w:ind w:left="180"/>
              <w:jc w:val="both"/>
              <w:rPr>
                <w:rFonts w:cs="Times New Roman"/>
                <w:szCs w:val="24"/>
              </w:rPr>
            </w:pPr>
            <w:r w:rsidRPr="001E2BE3">
              <w:rPr>
                <w:rFonts w:cs="Times New Roman"/>
                <w:szCs w:val="24"/>
              </w:rPr>
              <w:t>&gt;1 event</w:t>
            </w:r>
          </w:p>
        </w:tc>
        <w:tc>
          <w:tcPr>
            <w:tcW w:w="1441" w:type="pct"/>
            <w:tcBorders>
              <w:bottom w:val="single" w:sz="4" w:space="0" w:color="auto"/>
            </w:tcBorders>
          </w:tcPr>
          <w:p w14:paraId="755FD764" w14:textId="249C1187" w:rsidR="00740E31" w:rsidRPr="001E2BE3" w:rsidRDefault="00D971D4" w:rsidP="00046F26">
            <w:pPr>
              <w:widowControl w:val="0"/>
              <w:spacing w:before="0" w:after="0" w:line="360" w:lineRule="auto"/>
              <w:ind w:left="432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6</w:t>
            </w:r>
          </w:p>
        </w:tc>
      </w:tr>
    </w:tbl>
    <w:p w14:paraId="43B52B4D" w14:textId="77777777" w:rsidR="00E22BB1" w:rsidRDefault="00E22BB1" w:rsidP="00321791">
      <w:pPr>
        <w:widowControl w:val="0"/>
        <w:jc w:val="both"/>
        <w:rPr>
          <w:rFonts w:cs="Times New Roman"/>
          <w:szCs w:val="24"/>
        </w:rPr>
        <w:sectPr w:rsidR="00E22BB1" w:rsidSect="00D537FA">
          <w:pgSz w:w="12240" w:h="15840"/>
          <w:pgMar w:top="1138" w:right="1181" w:bottom="1138" w:left="1282" w:header="283" w:footer="510" w:gutter="0"/>
          <w:lnNumType w:countBy="1" w:restart="continuous"/>
          <w:cols w:space="720"/>
          <w:titlePg/>
          <w:docGrid w:linePitch="360"/>
        </w:sectPr>
      </w:pPr>
    </w:p>
    <w:p w14:paraId="623BE4DF" w14:textId="6D4613CA" w:rsidR="00E22BB1" w:rsidRPr="00D332AE" w:rsidRDefault="00E22BB1" w:rsidP="00046F26">
      <w:pPr>
        <w:widowControl w:val="0"/>
        <w:spacing w:line="360" w:lineRule="auto"/>
        <w:jc w:val="both"/>
        <w:rPr>
          <w:rFonts w:cs="Times New Roman"/>
          <w:bCs/>
          <w:szCs w:val="24"/>
        </w:rPr>
      </w:pPr>
      <w:r w:rsidRPr="00D332AE">
        <w:rPr>
          <w:rFonts w:cs="Times New Roman"/>
          <w:bCs/>
          <w:szCs w:val="24"/>
        </w:rPr>
        <w:lastRenderedPageBreak/>
        <w:t xml:space="preserve">Table </w:t>
      </w:r>
      <w:r w:rsidR="00847382" w:rsidRPr="00D332AE">
        <w:rPr>
          <w:rFonts w:cs="Times New Roman"/>
          <w:bCs/>
          <w:szCs w:val="24"/>
        </w:rPr>
        <w:t>3</w:t>
      </w:r>
      <w:r w:rsidR="00481E1D" w:rsidRPr="00D332AE">
        <w:rPr>
          <w:rFonts w:cs="Times New Roman"/>
          <w:bCs/>
          <w:szCs w:val="24"/>
        </w:rPr>
        <w:t>.</w:t>
      </w:r>
      <w:r w:rsidRPr="00D332AE">
        <w:rPr>
          <w:rFonts w:cs="Times New Roman"/>
          <w:bCs/>
          <w:szCs w:val="24"/>
        </w:rPr>
        <w:t xml:space="preserve"> </w:t>
      </w:r>
      <w:r w:rsidR="00290585" w:rsidRPr="00D332AE">
        <w:rPr>
          <w:rFonts w:cs="Times New Roman"/>
          <w:bCs/>
          <w:szCs w:val="24"/>
        </w:rPr>
        <w:t>C</w:t>
      </w:r>
      <w:r w:rsidRPr="00D332AE">
        <w:rPr>
          <w:rFonts w:cs="Times New Roman"/>
          <w:bCs/>
          <w:szCs w:val="24"/>
        </w:rPr>
        <w:t>orrelation between post</w:t>
      </w:r>
      <w:r w:rsidR="00915677" w:rsidRPr="00D332AE">
        <w:rPr>
          <w:rFonts w:cs="Times New Roman"/>
          <w:bCs/>
          <w:szCs w:val="24"/>
        </w:rPr>
        <w:t xml:space="preserve">operative </w:t>
      </w:r>
      <w:r w:rsidRPr="00D332AE">
        <w:rPr>
          <w:rFonts w:cs="Times New Roman"/>
          <w:bCs/>
          <w:szCs w:val="24"/>
        </w:rPr>
        <w:t xml:space="preserve">pulmonary complications and </w:t>
      </w:r>
      <w:proofErr w:type="spellStart"/>
      <w:r w:rsidRPr="00D332AE">
        <w:rPr>
          <w:rFonts w:cs="Times New Roman"/>
          <w:bCs/>
          <w:szCs w:val="24"/>
        </w:rPr>
        <w:t>immun</w:t>
      </w:r>
      <w:r w:rsidR="00FA2467" w:rsidRPr="00D332AE">
        <w:rPr>
          <w:rFonts w:cs="Times New Roman"/>
          <w:bCs/>
          <w:szCs w:val="24"/>
        </w:rPr>
        <w:t>o</w:t>
      </w:r>
      <w:r w:rsidRPr="00D332AE">
        <w:rPr>
          <w:rFonts w:cs="Times New Roman"/>
          <w:bCs/>
          <w:szCs w:val="24"/>
        </w:rPr>
        <w:t>nutritional</w:t>
      </w:r>
      <w:proofErr w:type="spellEnd"/>
      <w:r w:rsidRPr="00D332AE">
        <w:rPr>
          <w:rFonts w:cs="Times New Roman"/>
          <w:bCs/>
          <w:szCs w:val="24"/>
        </w:rPr>
        <w:t xml:space="preserve"> parameters</w:t>
      </w:r>
    </w:p>
    <w:tbl>
      <w:tblPr>
        <w:tblStyle w:val="ab"/>
        <w:tblW w:w="393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6"/>
        <w:gridCol w:w="2163"/>
        <w:gridCol w:w="2159"/>
        <w:gridCol w:w="1080"/>
      </w:tblGrid>
      <w:tr w:rsidR="00481E1D" w:rsidRPr="00D332AE" w14:paraId="63FAC1F9" w14:textId="77777777" w:rsidTr="00126FF6">
        <w:tc>
          <w:tcPr>
            <w:tcW w:w="1563" w:type="pct"/>
            <w:tcBorders>
              <w:top w:val="single" w:sz="4" w:space="0" w:color="auto"/>
              <w:bottom w:val="single" w:sz="4" w:space="0" w:color="auto"/>
            </w:tcBorders>
          </w:tcPr>
          <w:p w14:paraId="5292B9A3" w14:textId="336A5AB1" w:rsidR="00481E1D" w:rsidRPr="00D332AE" w:rsidRDefault="00481E1D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bCs/>
                <w:szCs w:val="24"/>
              </w:rPr>
            </w:pPr>
            <w:r w:rsidRPr="00D332AE">
              <w:rPr>
                <w:rFonts w:cs="Times New Roman"/>
                <w:bCs/>
                <w:szCs w:val="24"/>
              </w:rPr>
              <w:t>Variable</w:t>
            </w:r>
          </w:p>
        </w:tc>
        <w:tc>
          <w:tcPr>
            <w:tcW w:w="1376" w:type="pct"/>
            <w:tcBorders>
              <w:top w:val="single" w:sz="4" w:space="0" w:color="auto"/>
              <w:bottom w:val="single" w:sz="4" w:space="0" w:color="auto"/>
            </w:tcBorders>
          </w:tcPr>
          <w:p w14:paraId="61E873F6" w14:textId="7A430EAE" w:rsidR="00481E1D" w:rsidRPr="00D332AE" w:rsidRDefault="009515EA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bCs/>
                <w:szCs w:val="24"/>
              </w:rPr>
            </w:pPr>
            <w:r w:rsidRPr="00D332AE">
              <w:rPr>
                <w:rFonts w:cs="Times New Roman"/>
                <w:bCs/>
                <w:szCs w:val="24"/>
              </w:rPr>
              <w:t>Non-</w:t>
            </w:r>
            <w:r w:rsidR="00481E1D" w:rsidRPr="00D332AE">
              <w:rPr>
                <w:rFonts w:cs="Times New Roman"/>
                <w:bCs/>
                <w:szCs w:val="24"/>
              </w:rPr>
              <w:t>PPC</w:t>
            </w:r>
          </w:p>
        </w:tc>
        <w:tc>
          <w:tcPr>
            <w:tcW w:w="1374" w:type="pct"/>
            <w:tcBorders>
              <w:top w:val="single" w:sz="4" w:space="0" w:color="auto"/>
              <w:bottom w:val="single" w:sz="4" w:space="0" w:color="auto"/>
            </w:tcBorders>
          </w:tcPr>
          <w:p w14:paraId="2DB584BA" w14:textId="597B5579" w:rsidR="00481E1D" w:rsidRPr="00D332AE" w:rsidRDefault="00481E1D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bCs/>
                <w:szCs w:val="24"/>
              </w:rPr>
            </w:pPr>
            <w:r w:rsidRPr="00D332AE">
              <w:rPr>
                <w:rFonts w:cs="Times New Roman"/>
                <w:bCs/>
                <w:szCs w:val="24"/>
              </w:rPr>
              <w:t>PPC</w:t>
            </w: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</w:tcPr>
          <w:p w14:paraId="27B19DAD" w14:textId="77777777" w:rsidR="00481E1D" w:rsidRPr="00D332AE" w:rsidRDefault="00481E1D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bCs/>
                <w:szCs w:val="24"/>
              </w:rPr>
            </w:pPr>
            <w:r w:rsidRPr="00D332AE">
              <w:rPr>
                <w:rFonts w:cs="Times New Roman"/>
                <w:bCs/>
                <w:szCs w:val="24"/>
              </w:rPr>
              <w:t>P value</w:t>
            </w:r>
          </w:p>
        </w:tc>
      </w:tr>
      <w:tr w:rsidR="00481E1D" w:rsidRPr="001E2BE3" w14:paraId="140DD806" w14:textId="77777777" w:rsidTr="00126FF6">
        <w:tc>
          <w:tcPr>
            <w:tcW w:w="1563" w:type="pct"/>
            <w:tcBorders>
              <w:top w:val="single" w:sz="4" w:space="0" w:color="auto"/>
            </w:tcBorders>
          </w:tcPr>
          <w:p w14:paraId="395DAE37" w14:textId="6698F26B" w:rsidR="00481E1D" w:rsidRPr="001E2BE3" w:rsidRDefault="00481E1D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</w:rPr>
            </w:pPr>
            <w:r w:rsidRPr="001E2BE3">
              <w:rPr>
                <w:rFonts w:cs="Times New Roman"/>
                <w:szCs w:val="24"/>
              </w:rPr>
              <w:t>Sex</w:t>
            </w:r>
          </w:p>
        </w:tc>
        <w:tc>
          <w:tcPr>
            <w:tcW w:w="1376" w:type="pct"/>
            <w:tcBorders>
              <w:top w:val="single" w:sz="4" w:space="0" w:color="auto"/>
            </w:tcBorders>
          </w:tcPr>
          <w:p w14:paraId="59F1566F" w14:textId="77777777" w:rsidR="00481E1D" w:rsidRPr="001E2BE3" w:rsidRDefault="00481E1D" w:rsidP="00046F26">
            <w:pPr>
              <w:widowControl w:val="0"/>
              <w:spacing w:before="0" w:after="0" w:line="360" w:lineRule="auto"/>
              <w:ind w:left="154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</w:tcBorders>
          </w:tcPr>
          <w:p w14:paraId="1A8DD417" w14:textId="77777777" w:rsidR="00481E1D" w:rsidRPr="001E2BE3" w:rsidRDefault="00481E1D" w:rsidP="00046F26">
            <w:pPr>
              <w:widowControl w:val="0"/>
              <w:spacing w:before="0" w:after="0" w:line="360" w:lineRule="auto"/>
              <w:ind w:left="241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</w:tcBorders>
          </w:tcPr>
          <w:p w14:paraId="4E0E422F" w14:textId="77777777" w:rsidR="00481E1D" w:rsidRPr="001E2BE3" w:rsidRDefault="00481E1D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481E1D" w:rsidRPr="001E2BE3" w14:paraId="62AAF42A" w14:textId="77777777" w:rsidTr="00126FF6">
        <w:tc>
          <w:tcPr>
            <w:tcW w:w="1563" w:type="pct"/>
          </w:tcPr>
          <w:p w14:paraId="1110DC13" w14:textId="77777777" w:rsidR="00481E1D" w:rsidRPr="001E2BE3" w:rsidRDefault="00481E1D" w:rsidP="00046F26">
            <w:pPr>
              <w:widowControl w:val="0"/>
              <w:spacing w:before="0" w:after="0" w:line="360" w:lineRule="auto"/>
              <w:ind w:left="144"/>
              <w:jc w:val="both"/>
              <w:rPr>
                <w:rFonts w:cs="Times New Roman"/>
                <w:szCs w:val="24"/>
              </w:rPr>
            </w:pPr>
            <w:r w:rsidRPr="001E2BE3">
              <w:rPr>
                <w:rFonts w:cs="Times New Roman"/>
                <w:szCs w:val="24"/>
              </w:rPr>
              <w:t>Male</w:t>
            </w:r>
          </w:p>
        </w:tc>
        <w:tc>
          <w:tcPr>
            <w:tcW w:w="1376" w:type="pct"/>
          </w:tcPr>
          <w:p w14:paraId="4ED774EE" w14:textId="693C3F9B" w:rsidR="00481E1D" w:rsidRPr="001E2BE3" w:rsidRDefault="001B4A45" w:rsidP="00046F26">
            <w:pPr>
              <w:widowControl w:val="0"/>
              <w:spacing w:before="0" w:after="0" w:line="360" w:lineRule="auto"/>
              <w:ind w:left="154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6</w:t>
            </w:r>
            <w:r>
              <w:rPr>
                <w:rFonts w:cs="Times New Roman"/>
                <w:szCs w:val="24"/>
                <w:lang w:eastAsia="zh-CN"/>
              </w:rPr>
              <w:t>7</w:t>
            </w:r>
          </w:p>
        </w:tc>
        <w:tc>
          <w:tcPr>
            <w:tcW w:w="1374" w:type="pct"/>
          </w:tcPr>
          <w:p w14:paraId="3AADB8DC" w14:textId="2691204F" w:rsidR="00481E1D" w:rsidRPr="001E2BE3" w:rsidRDefault="001B4A45" w:rsidP="00046F26">
            <w:pPr>
              <w:widowControl w:val="0"/>
              <w:spacing w:before="0" w:after="0" w:line="360" w:lineRule="auto"/>
              <w:ind w:left="241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2</w:t>
            </w:r>
            <w:r>
              <w:rPr>
                <w:rFonts w:cs="Times New Roman"/>
                <w:szCs w:val="24"/>
                <w:lang w:eastAsia="zh-CN"/>
              </w:rPr>
              <w:t>7</w:t>
            </w:r>
          </w:p>
        </w:tc>
        <w:tc>
          <w:tcPr>
            <w:tcW w:w="687" w:type="pct"/>
          </w:tcPr>
          <w:p w14:paraId="3599A710" w14:textId="177C1269" w:rsidR="00481E1D" w:rsidRPr="001E2BE3" w:rsidRDefault="00481E1D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</w:rPr>
            </w:pPr>
            <w:r w:rsidRPr="001E2BE3">
              <w:rPr>
                <w:rFonts w:cs="Times New Roman"/>
                <w:szCs w:val="24"/>
              </w:rPr>
              <w:t>0.00</w:t>
            </w:r>
            <w:r w:rsidR="001B4A45">
              <w:rPr>
                <w:rFonts w:cs="Times New Roman"/>
                <w:szCs w:val="24"/>
              </w:rPr>
              <w:t>7</w:t>
            </w:r>
          </w:p>
        </w:tc>
      </w:tr>
      <w:tr w:rsidR="00481E1D" w:rsidRPr="001E2BE3" w14:paraId="3939F62C" w14:textId="77777777" w:rsidTr="00126FF6">
        <w:tc>
          <w:tcPr>
            <w:tcW w:w="1563" w:type="pct"/>
          </w:tcPr>
          <w:p w14:paraId="07CB9D1D" w14:textId="77777777" w:rsidR="00481E1D" w:rsidRPr="001E2BE3" w:rsidRDefault="00481E1D" w:rsidP="00046F26">
            <w:pPr>
              <w:widowControl w:val="0"/>
              <w:spacing w:before="0" w:after="0" w:line="360" w:lineRule="auto"/>
              <w:ind w:left="144"/>
              <w:jc w:val="both"/>
              <w:rPr>
                <w:rFonts w:cs="Times New Roman"/>
                <w:szCs w:val="24"/>
              </w:rPr>
            </w:pPr>
            <w:r w:rsidRPr="001E2BE3">
              <w:rPr>
                <w:rFonts w:cs="Times New Roman"/>
                <w:szCs w:val="24"/>
              </w:rPr>
              <w:t>Female</w:t>
            </w:r>
          </w:p>
        </w:tc>
        <w:tc>
          <w:tcPr>
            <w:tcW w:w="1376" w:type="pct"/>
          </w:tcPr>
          <w:p w14:paraId="2957129D" w14:textId="51C3F956" w:rsidR="00481E1D" w:rsidRPr="001E2BE3" w:rsidRDefault="001B4A45" w:rsidP="00046F26">
            <w:pPr>
              <w:widowControl w:val="0"/>
              <w:spacing w:before="0" w:after="0" w:line="360" w:lineRule="auto"/>
              <w:ind w:left="154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3</w:t>
            </w:r>
            <w:r>
              <w:rPr>
                <w:rFonts w:cs="Times New Roman"/>
                <w:szCs w:val="24"/>
                <w:lang w:eastAsia="zh-CN"/>
              </w:rPr>
              <w:t>2</w:t>
            </w:r>
          </w:p>
        </w:tc>
        <w:tc>
          <w:tcPr>
            <w:tcW w:w="1374" w:type="pct"/>
          </w:tcPr>
          <w:p w14:paraId="0C71E9E7" w14:textId="66412F4F" w:rsidR="00481E1D" w:rsidRPr="001E2BE3" w:rsidRDefault="00541509" w:rsidP="00046F26">
            <w:pPr>
              <w:widowControl w:val="0"/>
              <w:spacing w:before="0" w:after="0" w:line="360" w:lineRule="auto"/>
              <w:ind w:left="241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687" w:type="pct"/>
          </w:tcPr>
          <w:p w14:paraId="092706BB" w14:textId="77777777" w:rsidR="00481E1D" w:rsidRPr="001E2BE3" w:rsidRDefault="00481E1D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481E1D" w:rsidRPr="001E2BE3" w14:paraId="733C8A33" w14:textId="77777777" w:rsidTr="00126FF6">
        <w:tc>
          <w:tcPr>
            <w:tcW w:w="1563" w:type="pct"/>
          </w:tcPr>
          <w:p w14:paraId="0FD272DA" w14:textId="751185AF" w:rsidR="00481E1D" w:rsidRPr="001E2BE3" w:rsidRDefault="00481E1D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</w:rPr>
            </w:pPr>
            <w:r w:rsidRPr="001E2BE3">
              <w:rPr>
                <w:rFonts w:cs="Times New Roman"/>
                <w:szCs w:val="24"/>
              </w:rPr>
              <w:t>Age</w:t>
            </w:r>
            <w:r>
              <w:rPr>
                <w:rFonts w:cs="Times New Roman"/>
                <w:szCs w:val="24"/>
              </w:rPr>
              <w:t>, years</w:t>
            </w:r>
          </w:p>
        </w:tc>
        <w:tc>
          <w:tcPr>
            <w:tcW w:w="1376" w:type="pct"/>
          </w:tcPr>
          <w:p w14:paraId="178CC9DF" w14:textId="6858D445" w:rsidR="00481E1D" w:rsidRPr="001E2BE3" w:rsidRDefault="000335CA" w:rsidP="00046F26">
            <w:pPr>
              <w:widowControl w:val="0"/>
              <w:spacing w:before="0" w:after="0" w:line="360" w:lineRule="auto"/>
              <w:ind w:left="154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6</w:t>
            </w:r>
            <w:r>
              <w:rPr>
                <w:rFonts w:cs="Times New Roman"/>
                <w:szCs w:val="24"/>
                <w:lang w:eastAsia="zh-CN"/>
              </w:rPr>
              <w:t>5.98</w:t>
            </w:r>
            <w:r>
              <w:rPr>
                <w:rFonts w:cs="Times New Roman" w:hint="eastAsia"/>
                <w:szCs w:val="24"/>
                <w:lang w:eastAsia="zh-CN"/>
              </w:rPr>
              <w:t>±</w:t>
            </w:r>
            <w:r>
              <w:rPr>
                <w:rFonts w:cs="Times New Roman" w:hint="eastAsia"/>
                <w:szCs w:val="24"/>
                <w:lang w:eastAsia="zh-CN"/>
              </w:rPr>
              <w:t>4</w:t>
            </w:r>
            <w:r>
              <w:rPr>
                <w:rFonts w:cs="Times New Roman"/>
                <w:szCs w:val="24"/>
                <w:lang w:eastAsia="zh-CN"/>
              </w:rPr>
              <w:t>.95</w:t>
            </w:r>
          </w:p>
        </w:tc>
        <w:tc>
          <w:tcPr>
            <w:tcW w:w="1374" w:type="pct"/>
          </w:tcPr>
          <w:p w14:paraId="0F293E17" w14:textId="40D514C5" w:rsidR="00481E1D" w:rsidRPr="001E2BE3" w:rsidRDefault="000335CA" w:rsidP="00046F26">
            <w:pPr>
              <w:widowControl w:val="0"/>
              <w:spacing w:before="0" w:after="0" w:line="360" w:lineRule="auto"/>
              <w:ind w:left="241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6</w:t>
            </w:r>
            <w:r>
              <w:rPr>
                <w:rFonts w:cs="Times New Roman"/>
                <w:szCs w:val="24"/>
                <w:lang w:eastAsia="zh-CN"/>
              </w:rPr>
              <w:t>5.07</w:t>
            </w:r>
            <w:r>
              <w:rPr>
                <w:rFonts w:cs="Times New Roman" w:hint="eastAsia"/>
                <w:szCs w:val="24"/>
                <w:lang w:eastAsia="zh-CN"/>
              </w:rPr>
              <w:t>±</w:t>
            </w:r>
            <w:r>
              <w:rPr>
                <w:rFonts w:cs="Times New Roman"/>
                <w:szCs w:val="24"/>
                <w:lang w:eastAsia="zh-CN"/>
              </w:rPr>
              <w:t>3.36</w:t>
            </w:r>
          </w:p>
        </w:tc>
        <w:tc>
          <w:tcPr>
            <w:tcW w:w="687" w:type="pct"/>
          </w:tcPr>
          <w:p w14:paraId="3C3FB62C" w14:textId="4C2F4AD9" w:rsidR="00481E1D" w:rsidRPr="001E2BE3" w:rsidRDefault="00CA201D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</w:t>
            </w:r>
            <w:r w:rsidR="009B0504">
              <w:rPr>
                <w:rFonts w:cs="Times New Roman"/>
                <w:szCs w:val="24"/>
                <w:lang w:eastAsia="zh-CN"/>
              </w:rPr>
              <w:t>354</w:t>
            </w:r>
          </w:p>
        </w:tc>
      </w:tr>
      <w:tr w:rsidR="00481E1D" w:rsidRPr="001E2BE3" w14:paraId="596A1852" w14:textId="77777777" w:rsidTr="00126FF6">
        <w:tc>
          <w:tcPr>
            <w:tcW w:w="1563" w:type="pct"/>
          </w:tcPr>
          <w:p w14:paraId="2E5E40E2" w14:textId="063B9624" w:rsidR="00481E1D" w:rsidRPr="001E2BE3" w:rsidRDefault="00481E1D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</w:rPr>
            </w:pPr>
            <w:r w:rsidRPr="001E2BE3">
              <w:rPr>
                <w:rFonts w:cs="Times New Roman"/>
                <w:szCs w:val="24"/>
              </w:rPr>
              <w:t>Surgery method</w:t>
            </w:r>
          </w:p>
        </w:tc>
        <w:tc>
          <w:tcPr>
            <w:tcW w:w="1376" w:type="pct"/>
          </w:tcPr>
          <w:p w14:paraId="70EBF0F8" w14:textId="77777777" w:rsidR="00481E1D" w:rsidRPr="001E2BE3" w:rsidRDefault="00481E1D" w:rsidP="00046F26">
            <w:pPr>
              <w:widowControl w:val="0"/>
              <w:spacing w:before="0" w:after="0" w:line="360" w:lineRule="auto"/>
              <w:ind w:left="154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74" w:type="pct"/>
          </w:tcPr>
          <w:p w14:paraId="26885640" w14:textId="77777777" w:rsidR="00481E1D" w:rsidRPr="001E2BE3" w:rsidRDefault="00481E1D" w:rsidP="00046F26">
            <w:pPr>
              <w:widowControl w:val="0"/>
              <w:spacing w:before="0" w:after="0" w:line="360" w:lineRule="auto"/>
              <w:ind w:left="241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87" w:type="pct"/>
          </w:tcPr>
          <w:p w14:paraId="5761AE57" w14:textId="05DC2A9C" w:rsidR="00481E1D" w:rsidRPr="001E2BE3" w:rsidRDefault="009515EA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</w:t>
            </w:r>
            <w:r w:rsidR="006F398E">
              <w:rPr>
                <w:rFonts w:cs="Times New Roman"/>
                <w:szCs w:val="24"/>
                <w:lang w:eastAsia="zh-CN"/>
              </w:rPr>
              <w:t>682</w:t>
            </w:r>
          </w:p>
        </w:tc>
      </w:tr>
      <w:tr w:rsidR="00481E1D" w:rsidRPr="001E2BE3" w14:paraId="49D6E7E8" w14:textId="77777777" w:rsidTr="00126FF6">
        <w:tc>
          <w:tcPr>
            <w:tcW w:w="1563" w:type="pct"/>
          </w:tcPr>
          <w:p w14:paraId="27CC6699" w14:textId="0238A1C1" w:rsidR="00481E1D" w:rsidRPr="001E2BE3" w:rsidRDefault="00541509" w:rsidP="00046F26">
            <w:pPr>
              <w:widowControl w:val="0"/>
              <w:spacing w:before="0" w:after="0" w:line="360" w:lineRule="auto"/>
              <w:ind w:left="144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VATS</w:t>
            </w:r>
          </w:p>
        </w:tc>
        <w:tc>
          <w:tcPr>
            <w:tcW w:w="1376" w:type="pct"/>
          </w:tcPr>
          <w:p w14:paraId="6788CFF3" w14:textId="59D410C6" w:rsidR="00481E1D" w:rsidRPr="001E2BE3" w:rsidRDefault="000335CA" w:rsidP="00046F26">
            <w:pPr>
              <w:widowControl w:val="0"/>
              <w:spacing w:before="0" w:after="0" w:line="360" w:lineRule="auto"/>
              <w:ind w:left="154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7</w:t>
            </w:r>
          </w:p>
        </w:tc>
        <w:tc>
          <w:tcPr>
            <w:tcW w:w="1374" w:type="pct"/>
          </w:tcPr>
          <w:p w14:paraId="069E8B5A" w14:textId="53B63531" w:rsidR="00481E1D" w:rsidRPr="001E2BE3" w:rsidRDefault="000335CA" w:rsidP="00046F26">
            <w:pPr>
              <w:widowControl w:val="0"/>
              <w:spacing w:before="0" w:after="0" w:line="360" w:lineRule="auto"/>
              <w:ind w:left="241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1</w:t>
            </w:r>
          </w:p>
        </w:tc>
        <w:tc>
          <w:tcPr>
            <w:tcW w:w="687" w:type="pct"/>
          </w:tcPr>
          <w:p w14:paraId="0B54A8A8" w14:textId="4D250657" w:rsidR="00481E1D" w:rsidRPr="001E2BE3" w:rsidRDefault="00481E1D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481E1D" w:rsidRPr="001E2BE3" w14:paraId="099D5BB5" w14:textId="77777777" w:rsidTr="00126FF6">
        <w:tc>
          <w:tcPr>
            <w:tcW w:w="1563" w:type="pct"/>
          </w:tcPr>
          <w:p w14:paraId="0A03C5D3" w14:textId="0927DCE2" w:rsidR="00481E1D" w:rsidRPr="001E2BE3" w:rsidRDefault="00553A8A" w:rsidP="00046F26">
            <w:pPr>
              <w:widowControl w:val="0"/>
              <w:spacing w:before="0" w:after="0" w:line="360" w:lineRule="auto"/>
              <w:ind w:left="144"/>
              <w:jc w:val="both"/>
              <w:rPr>
                <w:rFonts w:cs="Times New Roman"/>
                <w:szCs w:val="24"/>
              </w:rPr>
            </w:pPr>
            <w:r w:rsidRPr="00553A8A">
              <w:rPr>
                <w:rFonts w:cs="Times New Roman"/>
                <w:szCs w:val="24"/>
                <w:lang w:eastAsia="zh-CN"/>
              </w:rPr>
              <w:t>Thoracotomy</w:t>
            </w:r>
          </w:p>
        </w:tc>
        <w:tc>
          <w:tcPr>
            <w:tcW w:w="1376" w:type="pct"/>
          </w:tcPr>
          <w:p w14:paraId="4DC8D484" w14:textId="754FE257" w:rsidR="00481E1D" w:rsidRPr="001E2BE3" w:rsidRDefault="000335CA" w:rsidP="00046F26">
            <w:pPr>
              <w:widowControl w:val="0"/>
              <w:spacing w:before="0" w:after="0" w:line="360" w:lineRule="auto"/>
              <w:ind w:left="154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9</w:t>
            </w:r>
            <w:r>
              <w:rPr>
                <w:rFonts w:cs="Times New Roman"/>
                <w:szCs w:val="24"/>
                <w:lang w:eastAsia="zh-CN"/>
              </w:rPr>
              <w:t>2</w:t>
            </w:r>
          </w:p>
        </w:tc>
        <w:tc>
          <w:tcPr>
            <w:tcW w:w="1374" w:type="pct"/>
          </w:tcPr>
          <w:p w14:paraId="2C8DB3E1" w14:textId="237E1A32" w:rsidR="00481E1D" w:rsidRPr="001E2BE3" w:rsidRDefault="000335CA" w:rsidP="00046F26">
            <w:pPr>
              <w:widowControl w:val="0"/>
              <w:spacing w:before="0" w:after="0" w:line="360" w:lineRule="auto"/>
              <w:ind w:left="241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2</w:t>
            </w:r>
            <w:r>
              <w:rPr>
                <w:rFonts w:cs="Times New Roman"/>
                <w:szCs w:val="24"/>
                <w:lang w:eastAsia="zh-CN"/>
              </w:rPr>
              <w:t>8</w:t>
            </w:r>
          </w:p>
        </w:tc>
        <w:tc>
          <w:tcPr>
            <w:tcW w:w="687" w:type="pct"/>
          </w:tcPr>
          <w:p w14:paraId="533A961B" w14:textId="77777777" w:rsidR="00481E1D" w:rsidRPr="001E2BE3" w:rsidRDefault="00481E1D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481E1D" w:rsidRPr="001E2BE3" w14:paraId="3278DE82" w14:textId="77777777" w:rsidTr="00126FF6">
        <w:tc>
          <w:tcPr>
            <w:tcW w:w="1563" w:type="pct"/>
          </w:tcPr>
          <w:p w14:paraId="1BD60844" w14:textId="645E892F" w:rsidR="00481E1D" w:rsidRPr="001E2BE3" w:rsidRDefault="00541509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Smoking</w:t>
            </w:r>
            <w:r>
              <w:rPr>
                <w:rFonts w:cs="Times New Roman"/>
                <w:szCs w:val="24"/>
              </w:rPr>
              <w:t xml:space="preserve"> history</w:t>
            </w:r>
          </w:p>
        </w:tc>
        <w:tc>
          <w:tcPr>
            <w:tcW w:w="1376" w:type="pct"/>
          </w:tcPr>
          <w:p w14:paraId="7D07C894" w14:textId="77777777" w:rsidR="00481E1D" w:rsidRPr="001E2BE3" w:rsidRDefault="00481E1D" w:rsidP="00046F26">
            <w:pPr>
              <w:widowControl w:val="0"/>
              <w:spacing w:before="0" w:after="0" w:line="360" w:lineRule="auto"/>
              <w:ind w:left="154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74" w:type="pct"/>
          </w:tcPr>
          <w:p w14:paraId="2EA6D898" w14:textId="77777777" w:rsidR="00481E1D" w:rsidRPr="001E2BE3" w:rsidRDefault="00481E1D" w:rsidP="00046F26">
            <w:pPr>
              <w:widowControl w:val="0"/>
              <w:spacing w:before="0" w:after="0" w:line="360" w:lineRule="auto"/>
              <w:ind w:left="241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87" w:type="pct"/>
          </w:tcPr>
          <w:p w14:paraId="51CFF863" w14:textId="11635C08" w:rsidR="00481E1D" w:rsidRPr="001E2BE3" w:rsidRDefault="00923D13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.609</w:t>
            </w:r>
          </w:p>
        </w:tc>
      </w:tr>
      <w:tr w:rsidR="00481E1D" w:rsidRPr="001E2BE3" w14:paraId="1A8D7F93" w14:textId="77777777" w:rsidTr="00126FF6">
        <w:tc>
          <w:tcPr>
            <w:tcW w:w="1563" w:type="pct"/>
          </w:tcPr>
          <w:p w14:paraId="02AB7FCE" w14:textId="40261F89" w:rsidR="00481E1D" w:rsidRPr="001E2BE3" w:rsidRDefault="00541509" w:rsidP="00046F26">
            <w:pPr>
              <w:widowControl w:val="0"/>
              <w:spacing w:before="0" w:after="0" w:line="360" w:lineRule="auto"/>
              <w:ind w:left="144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Never</w:t>
            </w:r>
          </w:p>
        </w:tc>
        <w:tc>
          <w:tcPr>
            <w:tcW w:w="1376" w:type="pct"/>
          </w:tcPr>
          <w:p w14:paraId="0852A86E" w14:textId="4F99DBB1" w:rsidR="00481E1D" w:rsidRPr="001E2BE3" w:rsidRDefault="000335CA" w:rsidP="00046F26">
            <w:pPr>
              <w:widowControl w:val="0"/>
              <w:spacing w:before="0" w:after="0" w:line="360" w:lineRule="auto"/>
              <w:ind w:left="154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4</w:t>
            </w:r>
            <w:r>
              <w:rPr>
                <w:rFonts w:cs="Times New Roman"/>
                <w:szCs w:val="24"/>
                <w:lang w:eastAsia="zh-CN"/>
              </w:rPr>
              <w:t>7</w:t>
            </w:r>
          </w:p>
        </w:tc>
        <w:tc>
          <w:tcPr>
            <w:tcW w:w="1374" w:type="pct"/>
          </w:tcPr>
          <w:p w14:paraId="661425FB" w14:textId="4B08162A" w:rsidR="00481E1D" w:rsidRPr="001E2BE3" w:rsidRDefault="009515EA" w:rsidP="00046F26">
            <w:pPr>
              <w:widowControl w:val="0"/>
              <w:spacing w:before="0" w:after="0" w:line="360" w:lineRule="auto"/>
              <w:ind w:left="241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1</w:t>
            </w:r>
            <w:r w:rsidR="000335CA">
              <w:rPr>
                <w:rFonts w:cs="Times New Roman"/>
                <w:szCs w:val="24"/>
                <w:lang w:eastAsia="zh-CN"/>
              </w:rPr>
              <w:t>1</w:t>
            </w:r>
          </w:p>
        </w:tc>
        <w:tc>
          <w:tcPr>
            <w:tcW w:w="687" w:type="pct"/>
          </w:tcPr>
          <w:p w14:paraId="2E01EA7D" w14:textId="4036616E" w:rsidR="00481E1D" w:rsidRPr="001E2BE3" w:rsidRDefault="00481E1D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481E1D" w:rsidRPr="001E2BE3" w14:paraId="752D9CAF" w14:textId="77777777" w:rsidTr="00126FF6">
        <w:tc>
          <w:tcPr>
            <w:tcW w:w="1563" w:type="pct"/>
          </w:tcPr>
          <w:p w14:paraId="317FD8AD" w14:textId="4330FD72" w:rsidR="00481E1D" w:rsidRPr="001E2BE3" w:rsidRDefault="00541509" w:rsidP="00046F26">
            <w:pPr>
              <w:widowControl w:val="0"/>
              <w:spacing w:before="0" w:after="0" w:line="360" w:lineRule="auto"/>
              <w:ind w:left="144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C</w:t>
            </w:r>
            <w:r>
              <w:rPr>
                <w:rFonts w:cs="Times New Roman"/>
                <w:szCs w:val="24"/>
                <w:lang w:eastAsia="zh-CN"/>
              </w:rPr>
              <w:t>urrent</w:t>
            </w:r>
          </w:p>
        </w:tc>
        <w:tc>
          <w:tcPr>
            <w:tcW w:w="1376" w:type="pct"/>
          </w:tcPr>
          <w:p w14:paraId="10A82FC7" w14:textId="507FB250" w:rsidR="00481E1D" w:rsidRPr="001E2BE3" w:rsidRDefault="000335CA" w:rsidP="00046F26">
            <w:pPr>
              <w:widowControl w:val="0"/>
              <w:spacing w:before="0" w:after="0" w:line="360" w:lineRule="auto"/>
              <w:ind w:left="154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3</w:t>
            </w:r>
            <w:r>
              <w:rPr>
                <w:rFonts w:cs="Times New Roman"/>
                <w:szCs w:val="24"/>
                <w:lang w:eastAsia="zh-CN"/>
              </w:rPr>
              <w:t>8</w:t>
            </w:r>
          </w:p>
        </w:tc>
        <w:tc>
          <w:tcPr>
            <w:tcW w:w="1374" w:type="pct"/>
          </w:tcPr>
          <w:p w14:paraId="1F3DB159" w14:textId="5888CBB0" w:rsidR="00481E1D" w:rsidRPr="001E2BE3" w:rsidRDefault="000335CA" w:rsidP="00046F26">
            <w:pPr>
              <w:widowControl w:val="0"/>
              <w:spacing w:before="0" w:after="0" w:line="360" w:lineRule="auto"/>
              <w:ind w:left="241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1</w:t>
            </w:r>
            <w:r>
              <w:rPr>
                <w:rFonts w:cs="Times New Roman"/>
                <w:szCs w:val="24"/>
                <w:lang w:eastAsia="zh-CN"/>
              </w:rPr>
              <w:t>4</w:t>
            </w:r>
          </w:p>
        </w:tc>
        <w:tc>
          <w:tcPr>
            <w:tcW w:w="687" w:type="pct"/>
          </w:tcPr>
          <w:p w14:paraId="1CC964D2" w14:textId="77777777" w:rsidR="00481E1D" w:rsidRPr="001E2BE3" w:rsidRDefault="00481E1D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541509" w:rsidRPr="001E2BE3" w14:paraId="03EEE8A2" w14:textId="77777777" w:rsidTr="00126FF6">
        <w:tc>
          <w:tcPr>
            <w:tcW w:w="1563" w:type="pct"/>
          </w:tcPr>
          <w:p w14:paraId="2CFB6E4F" w14:textId="5D1A851C" w:rsidR="00541509" w:rsidRDefault="009515EA" w:rsidP="00046F26">
            <w:pPr>
              <w:widowControl w:val="0"/>
              <w:spacing w:before="0" w:after="0" w:line="360" w:lineRule="auto"/>
              <w:ind w:left="144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E</w:t>
            </w:r>
            <w:r>
              <w:rPr>
                <w:rFonts w:cs="Times New Roman"/>
                <w:szCs w:val="24"/>
                <w:lang w:eastAsia="zh-CN"/>
              </w:rPr>
              <w:t>ver</w:t>
            </w:r>
          </w:p>
        </w:tc>
        <w:tc>
          <w:tcPr>
            <w:tcW w:w="1376" w:type="pct"/>
          </w:tcPr>
          <w:p w14:paraId="44C39F45" w14:textId="70787331" w:rsidR="00541509" w:rsidRPr="001E2BE3" w:rsidRDefault="000335CA" w:rsidP="00046F26">
            <w:pPr>
              <w:widowControl w:val="0"/>
              <w:spacing w:before="0" w:after="0" w:line="360" w:lineRule="auto"/>
              <w:ind w:left="154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1</w:t>
            </w:r>
            <w:r>
              <w:rPr>
                <w:rFonts w:cs="Times New Roman"/>
                <w:szCs w:val="24"/>
                <w:lang w:eastAsia="zh-CN"/>
              </w:rPr>
              <w:t>4</w:t>
            </w:r>
          </w:p>
        </w:tc>
        <w:tc>
          <w:tcPr>
            <w:tcW w:w="1374" w:type="pct"/>
          </w:tcPr>
          <w:p w14:paraId="1FC1FA5A" w14:textId="7A850E86" w:rsidR="00541509" w:rsidRPr="001E2BE3" w:rsidRDefault="000335CA" w:rsidP="00046F26">
            <w:pPr>
              <w:widowControl w:val="0"/>
              <w:spacing w:before="0" w:after="0" w:line="360" w:lineRule="auto"/>
              <w:ind w:left="241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4</w:t>
            </w:r>
          </w:p>
        </w:tc>
        <w:tc>
          <w:tcPr>
            <w:tcW w:w="687" w:type="pct"/>
          </w:tcPr>
          <w:p w14:paraId="6FAE11D4" w14:textId="77777777" w:rsidR="00541509" w:rsidRPr="001E2BE3" w:rsidRDefault="00541509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EE29D3" w:rsidRPr="001E2BE3" w14:paraId="21DD0A4B" w14:textId="77777777" w:rsidTr="00126FF6">
        <w:tc>
          <w:tcPr>
            <w:tcW w:w="1563" w:type="pct"/>
          </w:tcPr>
          <w:p w14:paraId="4B394E6E" w14:textId="69167C5E" w:rsidR="00EE29D3" w:rsidRDefault="004B53E0" w:rsidP="00D60AC8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P</w:t>
            </w:r>
            <w:r>
              <w:rPr>
                <w:rFonts w:cs="Times New Roman"/>
                <w:szCs w:val="24"/>
                <w:lang w:eastAsia="zh-CN"/>
              </w:rPr>
              <w:t>athology</w:t>
            </w:r>
          </w:p>
        </w:tc>
        <w:tc>
          <w:tcPr>
            <w:tcW w:w="1376" w:type="pct"/>
          </w:tcPr>
          <w:p w14:paraId="7082C1E7" w14:textId="77777777" w:rsidR="00EE29D3" w:rsidRDefault="00EE29D3" w:rsidP="00046F26">
            <w:pPr>
              <w:widowControl w:val="0"/>
              <w:spacing w:before="0" w:after="0" w:line="360" w:lineRule="auto"/>
              <w:ind w:left="154"/>
              <w:jc w:val="both"/>
              <w:rPr>
                <w:rFonts w:cs="Times New Roman"/>
                <w:szCs w:val="24"/>
                <w:lang w:eastAsia="zh-CN"/>
              </w:rPr>
            </w:pPr>
          </w:p>
        </w:tc>
        <w:tc>
          <w:tcPr>
            <w:tcW w:w="1374" w:type="pct"/>
          </w:tcPr>
          <w:p w14:paraId="6355A2FE" w14:textId="77777777" w:rsidR="00EE29D3" w:rsidRDefault="00EE29D3" w:rsidP="00046F26">
            <w:pPr>
              <w:widowControl w:val="0"/>
              <w:spacing w:before="0" w:after="0" w:line="360" w:lineRule="auto"/>
              <w:ind w:left="241"/>
              <w:jc w:val="both"/>
              <w:rPr>
                <w:rFonts w:cs="Times New Roman"/>
                <w:szCs w:val="24"/>
                <w:lang w:eastAsia="zh-CN"/>
              </w:rPr>
            </w:pPr>
          </w:p>
        </w:tc>
        <w:tc>
          <w:tcPr>
            <w:tcW w:w="687" w:type="pct"/>
          </w:tcPr>
          <w:p w14:paraId="675ACFA6" w14:textId="5E67EFCA" w:rsidR="00EE29D3" w:rsidRPr="001E2BE3" w:rsidRDefault="00D60AC8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.0</w:t>
            </w:r>
            <w:r w:rsidR="00923D13">
              <w:rPr>
                <w:rFonts w:cs="Times New Roman"/>
                <w:szCs w:val="24"/>
                <w:lang w:eastAsia="zh-CN"/>
              </w:rPr>
              <w:t>52</w:t>
            </w:r>
          </w:p>
        </w:tc>
      </w:tr>
      <w:tr w:rsidR="00553A8A" w:rsidRPr="001E2BE3" w14:paraId="15C31D9D" w14:textId="77777777" w:rsidTr="00126FF6">
        <w:tc>
          <w:tcPr>
            <w:tcW w:w="1563" w:type="pct"/>
          </w:tcPr>
          <w:p w14:paraId="50C27AD3" w14:textId="70E9BB24" w:rsidR="00553A8A" w:rsidRDefault="00553A8A" w:rsidP="00553A8A">
            <w:pPr>
              <w:widowControl w:val="0"/>
              <w:spacing w:before="0" w:after="0" w:line="360" w:lineRule="auto"/>
              <w:ind w:left="144"/>
              <w:jc w:val="both"/>
              <w:rPr>
                <w:rFonts w:cs="Times New Roman"/>
                <w:szCs w:val="24"/>
                <w:lang w:eastAsia="zh-CN"/>
              </w:rPr>
            </w:pPr>
            <w:r w:rsidRPr="001E2BE3">
              <w:rPr>
                <w:rFonts w:cs="Times New Roman"/>
                <w:szCs w:val="24"/>
              </w:rPr>
              <w:t>Squamous</w:t>
            </w:r>
          </w:p>
        </w:tc>
        <w:tc>
          <w:tcPr>
            <w:tcW w:w="1376" w:type="pct"/>
          </w:tcPr>
          <w:p w14:paraId="4FEEC3AC" w14:textId="46186D0C" w:rsidR="00553A8A" w:rsidRDefault="00553A8A" w:rsidP="00553A8A">
            <w:pPr>
              <w:widowControl w:val="0"/>
              <w:spacing w:before="0" w:after="0" w:line="360" w:lineRule="auto"/>
              <w:ind w:left="154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2</w:t>
            </w:r>
            <w:r>
              <w:rPr>
                <w:rFonts w:cs="Times New Roman"/>
                <w:szCs w:val="24"/>
                <w:lang w:eastAsia="zh-CN"/>
              </w:rPr>
              <w:t>8</w:t>
            </w:r>
          </w:p>
        </w:tc>
        <w:tc>
          <w:tcPr>
            <w:tcW w:w="1374" w:type="pct"/>
          </w:tcPr>
          <w:p w14:paraId="15D58138" w14:textId="77B109F4" w:rsidR="00553A8A" w:rsidRDefault="00553A8A" w:rsidP="00553A8A">
            <w:pPr>
              <w:widowControl w:val="0"/>
              <w:spacing w:before="0" w:after="0" w:line="360" w:lineRule="auto"/>
              <w:ind w:left="241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1</w:t>
            </w:r>
            <w:r>
              <w:rPr>
                <w:rFonts w:cs="Times New Roman"/>
                <w:szCs w:val="24"/>
                <w:lang w:eastAsia="zh-CN"/>
              </w:rPr>
              <w:t>7</w:t>
            </w:r>
          </w:p>
        </w:tc>
        <w:tc>
          <w:tcPr>
            <w:tcW w:w="687" w:type="pct"/>
          </w:tcPr>
          <w:p w14:paraId="3ACAEBC1" w14:textId="77777777" w:rsidR="00553A8A" w:rsidRPr="001E2BE3" w:rsidRDefault="00553A8A" w:rsidP="00553A8A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553A8A" w:rsidRPr="001E2BE3" w14:paraId="1B0498E8" w14:textId="77777777" w:rsidTr="00126FF6">
        <w:tc>
          <w:tcPr>
            <w:tcW w:w="1563" w:type="pct"/>
          </w:tcPr>
          <w:p w14:paraId="3635E666" w14:textId="666B6A81" w:rsidR="00553A8A" w:rsidRDefault="00553A8A" w:rsidP="00553A8A">
            <w:pPr>
              <w:widowControl w:val="0"/>
              <w:spacing w:before="0" w:after="0" w:line="360" w:lineRule="auto"/>
              <w:ind w:left="144"/>
              <w:jc w:val="both"/>
              <w:rPr>
                <w:rFonts w:cs="Times New Roman"/>
                <w:szCs w:val="24"/>
                <w:lang w:eastAsia="zh-CN"/>
              </w:rPr>
            </w:pPr>
            <w:r w:rsidRPr="001E2BE3">
              <w:rPr>
                <w:rFonts w:cs="Times New Roman"/>
                <w:szCs w:val="24"/>
              </w:rPr>
              <w:t>Adenocarcinoma</w:t>
            </w:r>
          </w:p>
        </w:tc>
        <w:tc>
          <w:tcPr>
            <w:tcW w:w="1376" w:type="pct"/>
          </w:tcPr>
          <w:p w14:paraId="4CD4B71D" w14:textId="085C786B" w:rsidR="00553A8A" w:rsidRDefault="00553A8A" w:rsidP="00553A8A">
            <w:pPr>
              <w:widowControl w:val="0"/>
              <w:spacing w:before="0" w:after="0" w:line="360" w:lineRule="auto"/>
              <w:ind w:left="154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6</w:t>
            </w:r>
            <w:r>
              <w:rPr>
                <w:rFonts w:cs="Times New Roman"/>
                <w:szCs w:val="24"/>
                <w:lang w:eastAsia="zh-CN"/>
              </w:rPr>
              <w:t>0</w:t>
            </w:r>
          </w:p>
        </w:tc>
        <w:tc>
          <w:tcPr>
            <w:tcW w:w="1374" w:type="pct"/>
          </w:tcPr>
          <w:p w14:paraId="1781A822" w14:textId="38BEB0A4" w:rsidR="00553A8A" w:rsidRDefault="00553A8A" w:rsidP="00553A8A">
            <w:pPr>
              <w:widowControl w:val="0"/>
              <w:spacing w:before="0" w:after="0" w:line="360" w:lineRule="auto"/>
              <w:ind w:left="241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1</w:t>
            </w:r>
            <w:r>
              <w:rPr>
                <w:rFonts w:cs="Times New Roman"/>
                <w:szCs w:val="24"/>
                <w:lang w:eastAsia="zh-CN"/>
              </w:rPr>
              <w:t>0</w:t>
            </w:r>
          </w:p>
        </w:tc>
        <w:tc>
          <w:tcPr>
            <w:tcW w:w="687" w:type="pct"/>
          </w:tcPr>
          <w:p w14:paraId="641BD699" w14:textId="77777777" w:rsidR="00553A8A" w:rsidRPr="001E2BE3" w:rsidRDefault="00553A8A" w:rsidP="00553A8A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553A8A" w:rsidRPr="001E2BE3" w14:paraId="12D7B632" w14:textId="77777777" w:rsidTr="00126FF6">
        <w:tc>
          <w:tcPr>
            <w:tcW w:w="1563" w:type="pct"/>
          </w:tcPr>
          <w:p w14:paraId="34671346" w14:textId="22A9EB8B" w:rsidR="00553A8A" w:rsidRDefault="0043669E" w:rsidP="00553A8A">
            <w:pPr>
              <w:widowControl w:val="0"/>
              <w:spacing w:before="0" w:after="0" w:line="360" w:lineRule="auto"/>
              <w:ind w:left="144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Small</w:t>
            </w:r>
            <w:r w:rsidR="00553A8A" w:rsidRPr="001E2BE3">
              <w:rPr>
                <w:rFonts w:cs="Times New Roman"/>
                <w:szCs w:val="24"/>
              </w:rPr>
              <w:t xml:space="preserve"> cell lung cancer</w:t>
            </w:r>
          </w:p>
        </w:tc>
        <w:tc>
          <w:tcPr>
            <w:tcW w:w="1376" w:type="pct"/>
          </w:tcPr>
          <w:p w14:paraId="715B30C7" w14:textId="75D9F207" w:rsidR="00553A8A" w:rsidRDefault="00553A8A" w:rsidP="00553A8A">
            <w:pPr>
              <w:widowControl w:val="0"/>
              <w:spacing w:before="0" w:after="0" w:line="360" w:lineRule="auto"/>
              <w:ind w:left="154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2</w:t>
            </w:r>
          </w:p>
        </w:tc>
        <w:tc>
          <w:tcPr>
            <w:tcW w:w="1374" w:type="pct"/>
          </w:tcPr>
          <w:p w14:paraId="526B4604" w14:textId="02F74D96" w:rsidR="00553A8A" w:rsidRDefault="00553A8A" w:rsidP="00553A8A">
            <w:pPr>
              <w:widowControl w:val="0"/>
              <w:spacing w:before="0" w:after="0" w:line="360" w:lineRule="auto"/>
              <w:ind w:left="241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0</w:t>
            </w:r>
          </w:p>
        </w:tc>
        <w:tc>
          <w:tcPr>
            <w:tcW w:w="687" w:type="pct"/>
          </w:tcPr>
          <w:p w14:paraId="7869EDE1" w14:textId="77777777" w:rsidR="00553A8A" w:rsidRPr="001E2BE3" w:rsidRDefault="00553A8A" w:rsidP="00553A8A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553A8A" w:rsidRPr="001E2BE3" w14:paraId="62E92A86" w14:textId="77777777" w:rsidTr="00126FF6">
        <w:tc>
          <w:tcPr>
            <w:tcW w:w="1563" w:type="pct"/>
          </w:tcPr>
          <w:p w14:paraId="2C08A93D" w14:textId="406B942C" w:rsidR="00553A8A" w:rsidRDefault="0043669E" w:rsidP="00553A8A">
            <w:pPr>
              <w:widowControl w:val="0"/>
              <w:spacing w:before="0" w:after="0" w:line="360" w:lineRule="auto"/>
              <w:ind w:left="144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Large</w:t>
            </w:r>
            <w:r w:rsidR="00553A8A" w:rsidRPr="001E2BE3">
              <w:rPr>
                <w:rFonts w:cs="Times New Roman"/>
                <w:szCs w:val="24"/>
              </w:rPr>
              <w:t xml:space="preserve"> cell lung cancer</w:t>
            </w:r>
          </w:p>
        </w:tc>
        <w:tc>
          <w:tcPr>
            <w:tcW w:w="1376" w:type="pct"/>
          </w:tcPr>
          <w:p w14:paraId="63514B52" w14:textId="5D782A2E" w:rsidR="00553A8A" w:rsidRDefault="00553A8A" w:rsidP="00553A8A">
            <w:pPr>
              <w:widowControl w:val="0"/>
              <w:spacing w:before="0" w:after="0" w:line="360" w:lineRule="auto"/>
              <w:ind w:left="154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5</w:t>
            </w:r>
          </w:p>
        </w:tc>
        <w:tc>
          <w:tcPr>
            <w:tcW w:w="1374" w:type="pct"/>
          </w:tcPr>
          <w:p w14:paraId="40C3718A" w14:textId="65F71467" w:rsidR="00553A8A" w:rsidRDefault="00553A8A" w:rsidP="00553A8A">
            <w:pPr>
              <w:widowControl w:val="0"/>
              <w:spacing w:before="0" w:after="0" w:line="360" w:lineRule="auto"/>
              <w:ind w:left="241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1</w:t>
            </w:r>
          </w:p>
        </w:tc>
        <w:tc>
          <w:tcPr>
            <w:tcW w:w="687" w:type="pct"/>
          </w:tcPr>
          <w:p w14:paraId="24E7926D" w14:textId="77777777" w:rsidR="00553A8A" w:rsidRPr="001E2BE3" w:rsidRDefault="00553A8A" w:rsidP="00553A8A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553A8A" w:rsidRPr="001E2BE3" w14:paraId="22AD3E42" w14:textId="77777777" w:rsidTr="00126FF6">
        <w:tc>
          <w:tcPr>
            <w:tcW w:w="1563" w:type="pct"/>
          </w:tcPr>
          <w:p w14:paraId="4CCAEE89" w14:textId="1789ABC6" w:rsidR="00553A8A" w:rsidRDefault="00553A8A" w:rsidP="00553A8A">
            <w:pPr>
              <w:widowControl w:val="0"/>
              <w:spacing w:before="0" w:after="0" w:line="360" w:lineRule="auto"/>
              <w:ind w:left="144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/>
                <w:szCs w:val="24"/>
              </w:rPr>
              <w:t>Other</w:t>
            </w:r>
          </w:p>
        </w:tc>
        <w:tc>
          <w:tcPr>
            <w:tcW w:w="1376" w:type="pct"/>
          </w:tcPr>
          <w:p w14:paraId="202DE818" w14:textId="09FC71A9" w:rsidR="00553A8A" w:rsidRDefault="00553A8A" w:rsidP="00553A8A">
            <w:pPr>
              <w:widowControl w:val="0"/>
              <w:spacing w:before="0" w:after="0" w:line="360" w:lineRule="auto"/>
              <w:ind w:left="154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4</w:t>
            </w:r>
          </w:p>
        </w:tc>
        <w:tc>
          <w:tcPr>
            <w:tcW w:w="1374" w:type="pct"/>
          </w:tcPr>
          <w:p w14:paraId="1C2DB0E5" w14:textId="23531A60" w:rsidR="00553A8A" w:rsidRDefault="00553A8A" w:rsidP="00553A8A">
            <w:pPr>
              <w:widowControl w:val="0"/>
              <w:spacing w:before="0" w:after="0" w:line="360" w:lineRule="auto"/>
              <w:ind w:left="241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1</w:t>
            </w:r>
          </w:p>
        </w:tc>
        <w:tc>
          <w:tcPr>
            <w:tcW w:w="687" w:type="pct"/>
          </w:tcPr>
          <w:p w14:paraId="1FE8024E" w14:textId="77777777" w:rsidR="00553A8A" w:rsidRPr="001E2BE3" w:rsidRDefault="00553A8A" w:rsidP="00553A8A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9515EA" w:rsidRPr="001E2BE3" w14:paraId="4747EBDC" w14:textId="77777777" w:rsidTr="00126FF6">
        <w:tc>
          <w:tcPr>
            <w:tcW w:w="1563" w:type="pct"/>
          </w:tcPr>
          <w:p w14:paraId="0EE338F9" w14:textId="7583429E" w:rsidR="009515EA" w:rsidRDefault="00BB0CDB" w:rsidP="00BB0CDB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G</w:t>
            </w:r>
            <w:r>
              <w:rPr>
                <w:rFonts w:cs="Times New Roman"/>
                <w:szCs w:val="24"/>
                <w:lang w:eastAsia="zh-CN"/>
              </w:rPr>
              <w:t>NRI</w:t>
            </w:r>
          </w:p>
        </w:tc>
        <w:tc>
          <w:tcPr>
            <w:tcW w:w="1376" w:type="pct"/>
          </w:tcPr>
          <w:p w14:paraId="3E0D6680" w14:textId="5EB57B69" w:rsidR="009515EA" w:rsidRDefault="00BB0CDB" w:rsidP="00046F26">
            <w:pPr>
              <w:widowControl w:val="0"/>
              <w:spacing w:before="0" w:after="0" w:line="360" w:lineRule="auto"/>
              <w:ind w:left="154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1</w:t>
            </w:r>
            <w:r>
              <w:rPr>
                <w:rFonts w:cs="Times New Roman"/>
                <w:szCs w:val="24"/>
                <w:lang w:eastAsia="zh-CN"/>
              </w:rPr>
              <w:t>0</w:t>
            </w:r>
            <w:r w:rsidR="008F1033">
              <w:rPr>
                <w:rFonts w:cs="Times New Roman"/>
                <w:szCs w:val="24"/>
                <w:lang w:eastAsia="zh-CN"/>
              </w:rPr>
              <w:t>7.85</w:t>
            </w:r>
            <w:r>
              <w:rPr>
                <w:rFonts w:cs="Times New Roman" w:hint="eastAsia"/>
                <w:szCs w:val="24"/>
                <w:lang w:eastAsia="zh-CN"/>
              </w:rPr>
              <w:t>±</w:t>
            </w:r>
            <w:r w:rsidR="008F1033">
              <w:rPr>
                <w:rFonts w:cs="Times New Roman" w:hint="eastAsia"/>
                <w:szCs w:val="24"/>
                <w:lang w:eastAsia="zh-CN"/>
              </w:rPr>
              <w:t>9</w:t>
            </w:r>
            <w:r w:rsidR="008F1033">
              <w:rPr>
                <w:rFonts w:cs="Times New Roman"/>
                <w:szCs w:val="24"/>
                <w:lang w:eastAsia="zh-CN"/>
              </w:rPr>
              <w:t>.37</w:t>
            </w:r>
          </w:p>
        </w:tc>
        <w:tc>
          <w:tcPr>
            <w:tcW w:w="1374" w:type="pct"/>
          </w:tcPr>
          <w:p w14:paraId="2321FF43" w14:textId="0DB0DD29" w:rsidR="009515EA" w:rsidRDefault="00BB0CDB" w:rsidP="00046F26">
            <w:pPr>
              <w:widowControl w:val="0"/>
              <w:spacing w:before="0" w:after="0" w:line="360" w:lineRule="auto"/>
              <w:ind w:left="241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1</w:t>
            </w:r>
            <w:r>
              <w:rPr>
                <w:rFonts w:cs="Times New Roman"/>
                <w:szCs w:val="24"/>
                <w:lang w:eastAsia="zh-CN"/>
              </w:rPr>
              <w:t>0</w:t>
            </w:r>
            <w:r w:rsidR="008F1033">
              <w:rPr>
                <w:rFonts w:cs="Times New Roman"/>
                <w:szCs w:val="24"/>
                <w:lang w:eastAsia="zh-CN"/>
              </w:rPr>
              <w:t>3.69</w:t>
            </w:r>
            <w:r>
              <w:rPr>
                <w:rFonts w:cs="Times New Roman" w:hint="eastAsia"/>
                <w:szCs w:val="24"/>
                <w:lang w:eastAsia="zh-CN"/>
              </w:rPr>
              <w:t>±</w:t>
            </w:r>
            <w:r w:rsidR="008F1033">
              <w:rPr>
                <w:rFonts w:cs="Times New Roman" w:hint="eastAsia"/>
                <w:szCs w:val="24"/>
                <w:lang w:eastAsia="zh-CN"/>
              </w:rPr>
              <w:t>9</w:t>
            </w:r>
            <w:r w:rsidR="008F1033">
              <w:rPr>
                <w:rFonts w:cs="Times New Roman"/>
                <w:szCs w:val="24"/>
                <w:lang w:eastAsia="zh-CN"/>
              </w:rPr>
              <w:t>.38</w:t>
            </w:r>
          </w:p>
        </w:tc>
        <w:tc>
          <w:tcPr>
            <w:tcW w:w="687" w:type="pct"/>
          </w:tcPr>
          <w:p w14:paraId="6A4A811B" w14:textId="508D04A8" w:rsidR="009515EA" w:rsidRPr="001E2BE3" w:rsidRDefault="009B0504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.038</w:t>
            </w:r>
          </w:p>
        </w:tc>
      </w:tr>
      <w:tr w:rsidR="008F1033" w:rsidRPr="001E2BE3" w14:paraId="0453C846" w14:textId="77777777" w:rsidTr="00126FF6">
        <w:tc>
          <w:tcPr>
            <w:tcW w:w="1563" w:type="pct"/>
          </w:tcPr>
          <w:p w14:paraId="2336EB0C" w14:textId="2379C1F8" w:rsidR="008F1033" w:rsidRDefault="008F1033" w:rsidP="00BB0CDB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BMI</w:t>
            </w:r>
          </w:p>
        </w:tc>
        <w:tc>
          <w:tcPr>
            <w:tcW w:w="1376" w:type="pct"/>
          </w:tcPr>
          <w:p w14:paraId="0CE3F17F" w14:textId="1301E93F" w:rsidR="008F1033" w:rsidRDefault="008F1033" w:rsidP="00046F26">
            <w:pPr>
              <w:widowControl w:val="0"/>
              <w:spacing w:before="0" w:after="0" w:line="360" w:lineRule="auto"/>
              <w:ind w:left="154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2</w:t>
            </w:r>
            <w:r>
              <w:rPr>
                <w:rFonts w:cs="Times New Roman"/>
                <w:szCs w:val="24"/>
                <w:lang w:eastAsia="zh-CN"/>
              </w:rPr>
              <w:t>4.21</w:t>
            </w:r>
            <w:r>
              <w:rPr>
                <w:rFonts w:cs="Times New Roman" w:hint="eastAsia"/>
                <w:szCs w:val="24"/>
                <w:lang w:eastAsia="zh-CN"/>
              </w:rPr>
              <w:t>±</w:t>
            </w:r>
            <w:r w:rsidR="00187A39">
              <w:rPr>
                <w:rFonts w:cs="Times New Roman" w:hint="eastAsia"/>
                <w:szCs w:val="24"/>
                <w:lang w:eastAsia="zh-CN"/>
              </w:rPr>
              <w:t>3</w:t>
            </w:r>
            <w:r w:rsidR="00187A39">
              <w:rPr>
                <w:rFonts w:cs="Times New Roman"/>
                <w:szCs w:val="24"/>
                <w:lang w:eastAsia="zh-CN"/>
              </w:rPr>
              <w:t>.33</w:t>
            </w:r>
          </w:p>
        </w:tc>
        <w:tc>
          <w:tcPr>
            <w:tcW w:w="1374" w:type="pct"/>
          </w:tcPr>
          <w:p w14:paraId="1FB44937" w14:textId="441BB1E6" w:rsidR="008F1033" w:rsidRDefault="00187A39" w:rsidP="00046F26">
            <w:pPr>
              <w:widowControl w:val="0"/>
              <w:spacing w:before="0" w:after="0" w:line="360" w:lineRule="auto"/>
              <w:ind w:left="241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2</w:t>
            </w:r>
            <w:r>
              <w:rPr>
                <w:rFonts w:cs="Times New Roman"/>
                <w:szCs w:val="24"/>
                <w:lang w:eastAsia="zh-CN"/>
              </w:rPr>
              <w:t>2.94</w:t>
            </w:r>
            <w:r>
              <w:rPr>
                <w:rFonts w:cs="Times New Roman" w:hint="eastAsia"/>
                <w:szCs w:val="24"/>
                <w:lang w:eastAsia="zh-CN"/>
              </w:rPr>
              <w:t>±</w:t>
            </w:r>
            <w:r>
              <w:rPr>
                <w:rFonts w:cs="Times New Roman" w:hint="eastAsia"/>
                <w:szCs w:val="24"/>
                <w:lang w:eastAsia="zh-CN"/>
              </w:rPr>
              <w:t>2</w:t>
            </w:r>
            <w:r>
              <w:rPr>
                <w:rFonts w:cs="Times New Roman"/>
                <w:szCs w:val="24"/>
                <w:lang w:eastAsia="zh-CN"/>
              </w:rPr>
              <w:t>.75</w:t>
            </w:r>
          </w:p>
        </w:tc>
        <w:tc>
          <w:tcPr>
            <w:tcW w:w="687" w:type="pct"/>
          </w:tcPr>
          <w:p w14:paraId="62697FAC" w14:textId="48D988EB" w:rsidR="008F1033" w:rsidRPr="001E2BE3" w:rsidRDefault="009B0504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.065</w:t>
            </w:r>
          </w:p>
        </w:tc>
      </w:tr>
      <w:tr w:rsidR="009515EA" w:rsidRPr="001E2BE3" w14:paraId="4E633852" w14:textId="77777777" w:rsidTr="00126FF6">
        <w:tc>
          <w:tcPr>
            <w:tcW w:w="1563" w:type="pct"/>
          </w:tcPr>
          <w:p w14:paraId="23941BEB" w14:textId="446E2E17" w:rsidR="009515EA" w:rsidRDefault="00BB0CDB" w:rsidP="0027480A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FEV</w:t>
            </w:r>
            <w:r>
              <w:rPr>
                <w:rFonts w:cs="Times New Roman"/>
                <w:szCs w:val="24"/>
                <w:lang w:eastAsia="zh-CN"/>
              </w:rPr>
              <w:t>1</w:t>
            </w:r>
            <w:r w:rsidR="0027480A">
              <w:rPr>
                <w:rFonts w:cs="Times New Roman"/>
                <w:szCs w:val="24"/>
                <w:lang w:eastAsia="zh-CN"/>
              </w:rPr>
              <w:t>%</w:t>
            </w:r>
          </w:p>
        </w:tc>
        <w:tc>
          <w:tcPr>
            <w:tcW w:w="1376" w:type="pct"/>
          </w:tcPr>
          <w:p w14:paraId="03FFC6F7" w14:textId="4DFCA709" w:rsidR="009515EA" w:rsidRDefault="00BB0CDB" w:rsidP="00046F26">
            <w:pPr>
              <w:widowControl w:val="0"/>
              <w:spacing w:before="0" w:after="0" w:line="360" w:lineRule="auto"/>
              <w:ind w:left="154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8</w:t>
            </w:r>
            <w:r w:rsidR="00187A39">
              <w:rPr>
                <w:rFonts w:cs="Times New Roman"/>
                <w:szCs w:val="24"/>
                <w:lang w:eastAsia="zh-CN"/>
              </w:rPr>
              <w:t>5.37</w:t>
            </w:r>
            <w:r>
              <w:rPr>
                <w:rFonts w:cs="Times New Roman" w:hint="eastAsia"/>
                <w:szCs w:val="24"/>
                <w:lang w:eastAsia="zh-CN"/>
              </w:rPr>
              <w:t>±</w:t>
            </w:r>
            <w:r>
              <w:rPr>
                <w:rFonts w:cs="Times New Roman" w:hint="eastAsia"/>
                <w:szCs w:val="24"/>
                <w:lang w:eastAsia="zh-CN"/>
              </w:rPr>
              <w:t>1</w:t>
            </w:r>
            <w:r w:rsidR="00187A39">
              <w:rPr>
                <w:rFonts w:cs="Times New Roman"/>
                <w:szCs w:val="24"/>
                <w:lang w:eastAsia="zh-CN"/>
              </w:rPr>
              <w:t>6.71</w:t>
            </w:r>
          </w:p>
        </w:tc>
        <w:tc>
          <w:tcPr>
            <w:tcW w:w="1374" w:type="pct"/>
          </w:tcPr>
          <w:p w14:paraId="068094E0" w14:textId="0ED170A7" w:rsidR="009515EA" w:rsidRDefault="00905FE2" w:rsidP="00046F26">
            <w:pPr>
              <w:widowControl w:val="0"/>
              <w:spacing w:before="0" w:after="0" w:line="360" w:lineRule="auto"/>
              <w:ind w:left="241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7</w:t>
            </w:r>
            <w:r w:rsidR="00187A39">
              <w:rPr>
                <w:rFonts w:cs="Times New Roman"/>
                <w:szCs w:val="24"/>
                <w:lang w:eastAsia="zh-CN"/>
              </w:rPr>
              <w:t>4.83</w:t>
            </w:r>
            <w:r>
              <w:rPr>
                <w:rFonts w:cs="Times New Roman" w:hint="eastAsia"/>
                <w:szCs w:val="24"/>
                <w:lang w:eastAsia="zh-CN"/>
              </w:rPr>
              <w:t>±</w:t>
            </w:r>
            <w:r>
              <w:rPr>
                <w:rFonts w:cs="Times New Roman" w:hint="eastAsia"/>
                <w:szCs w:val="24"/>
                <w:lang w:eastAsia="zh-CN"/>
              </w:rPr>
              <w:t>1</w:t>
            </w:r>
            <w:r w:rsidR="00187A39">
              <w:rPr>
                <w:rFonts w:cs="Times New Roman"/>
                <w:szCs w:val="24"/>
                <w:lang w:eastAsia="zh-CN"/>
              </w:rPr>
              <w:t>8.13</w:t>
            </w:r>
          </w:p>
        </w:tc>
        <w:tc>
          <w:tcPr>
            <w:tcW w:w="687" w:type="pct"/>
          </w:tcPr>
          <w:p w14:paraId="0DDC101F" w14:textId="19438C9D" w:rsidR="009515EA" w:rsidRPr="001E2BE3" w:rsidRDefault="009B0504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.004</w:t>
            </w:r>
          </w:p>
        </w:tc>
      </w:tr>
      <w:tr w:rsidR="00905FE2" w:rsidRPr="001E2BE3" w14:paraId="267D8A2A" w14:textId="77777777" w:rsidTr="00126FF6">
        <w:tc>
          <w:tcPr>
            <w:tcW w:w="1563" w:type="pct"/>
          </w:tcPr>
          <w:p w14:paraId="56ACA286" w14:textId="51EB118E" w:rsidR="00905FE2" w:rsidRDefault="00905FE2" w:rsidP="0027480A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FVC</w:t>
            </w:r>
            <w:r w:rsidR="0027480A">
              <w:rPr>
                <w:rFonts w:cs="Times New Roman"/>
                <w:szCs w:val="24"/>
                <w:lang w:eastAsia="zh-CN"/>
              </w:rPr>
              <w:t>%</w:t>
            </w:r>
          </w:p>
        </w:tc>
        <w:tc>
          <w:tcPr>
            <w:tcW w:w="1376" w:type="pct"/>
          </w:tcPr>
          <w:p w14:paraId="37E3CCF1" w14:textId="75C87AB4" w:rsidR="00905FE2" w:rsidRDefault="00905FE2" w:rsidP="00046F26">
            <w:pPr>
              <w:widowControl w:val="0"/>
              <w:spacing w:before="0" w:after="0" w:line="360" w:lineRule="auto"/>
              <w:ind w:left="154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8</w:t>
            </w:r>
            <w:r w:rsidR="00187A39">
              <w:rPr>
                <w:rFonts w:cs="Times New Roman"/>
                <w:szCs w:val="24"/>
                <w:lang w:eastAsia="zh-CN"/>
              </w:rPr>
              <w:t>6.94</w:t>
            </w:r>
            <w:r>
              <w:rPr>
                <w:rFonts w:cs="Times New Roman" w:hint="eastAsia"/>
                <w:szCs w:val="24"/>
                <w:lang w:eastAsia="zh-CN"/>
              </w:rPr>
              <w:t>±</w:t>
            </w:r>
            <w:r>
              <w:rPr>
                <w:rFonts w:cs="Times New Roman" w:hint="eastAsia"/>
                <w:szCs w:val="24"/>
                <w:lang w:eastAsia="zh-CN"/>
              </w:rPr>
              <w:t>1</w:t>
            </w:r>
            <w:r w:rsidR="00187A39">
              <w:rPr>
                <w:rFonts w:cs="Times New Roman"/>
                <w:szCs w:val="24"/>
                <w:lang w:eastAsia="zh-CN"/>
              </w:rPr>
              <w:t>5.44</w:t>
            </w:r>
          </w:p>
        </w:tc>
        <w:tc>
          <w:tcPr>
            <w:tcW w:w="1374" w:type="pct"/>
          </w:tcPr>
          <w:p w14:paraId="393A005C" w14:textId="2B199CAC" w:rsidR="00905FE2" w:rsidRDefault="00905FE2" w:rsidP="00046F26">
            <w:pPr>
              <w:widowControl w:val="0"/>
              <w:spacing w:before="0" w:after="0" w:line="360" w:lineRule="auto"/>
              <w:ind w:left="241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8</w:t>
            </w:r>
            <w:r w:rsidR="00187A39">
              <w:rPr>
                <w:rFonts w:cs="Times New Roman"/>
                <w:szCs w:val="24"/>
                <w:lang w:eastAsia="zh-CN"/>
              </w:rPr>
              <w:t>1.09</w:t>
            </w:r>
            <w:r>
              <w:rPr>
                <w:rFonts w:cs="Times New Roman" w:hint="eastAsia"/>
                <w:szCs w:val="24"/>
                <w:lang w:eastAsia="zh-CN"/>
              </w:rPr>
              <w:t>±</w:t>
            </w:r>
            <w:r>
              <w:rPr>
                <w:rFonts w:cs="Times New Roman" w:hint="eastAsia"/>
                <w:szCs w:val="24"/>
                <w:lang w:eastAsia="zh-CN"/>
              </w:rPr>
              <w:t>1</w:t>
            </w:r>
            <w:r w:rsidR="00187A39">
              <w:rPr>
                <w:rFonts w:cs="Times New Roman"/>
                <w:szCs w:val="24"/>
                <w:lang w:eastAsia="zh-CN"/>
              </w:rPr>
              <w:t>4.23</w:t>
            </w:r>
          </w:p>
        </w:tc>
        <w:tc>
          <w:tcPr>
            <w:tcW w:w="687" w:type="pct"/>
          </w:tcPr>
          <w:p w14:paraId="012C95DA" w14:textId="5A305512" w:rsidR="00905FE2" w:rsidRDefault="009B0504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.070</w:t>
            </w:r>
          </w:p>
        </w:tc>
      </w:tr>
      <w:tr w:rsidR="00905FE2" w:rsidRPr="001E2BE3" w14:paraId="323BE2AA" w14:textId="77777777" w:rsidTr="00126FF6">
        <w:tc>
          <w:tcPr>
            <w:tcW w:w="1563" w:type="pct"/>
          </w:tcPr>
          <w:p w14:paraId="59688D78" w14:textId="3411D141" w:rsidR="00905FE2" w:rsidRDefault="00905FE2" w:rsidP="0027480A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LY</w:t>
            </w:r>
          </w:p>
        </w:tc>
        <w:tc>
          <w:tcPr>
            <w:tcW w:w="1376" w:type="pct"/>
          </w:tcPr>
          <w:p w14:paraId="1B0810FC" w14:textId="3396698B" w:rsidR="00905FE2" w:rsidRDefault="00905FE2" w:rsidP="00046F26">
            <w:pPr>
              <w:widowControl w:val="0"/>
              <w:spacing w:before="0" w:after="0" w:line="360" w:lineRule="auto"/>
              <w:ind w:left="154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1</w:t>
            </w:r>
            <w:r>
              <w:rPr>
                <w:rFonts w:cs="Times New Roman"/>
                <w:szCs w:val="24"/>
                <w:lang w:eastAsia="zh-CN"/>
              </w:rPr>
              <w:t>.</w:t>
            </w:r>
            <w:r w:rsidR="00187A39">
              <w:rPr>
                <w:rFonts w:cs="Times New Roman"/>
                <w:szCs w:val="24"/>
                <w:lang w:eastAsia="zh-CN"/>
              </w:rPr>
              <w:t>87</w:t>
            </w:r>
            <w:r>
              <w:rPr>
                <w:rFonts w:cs="Times New Roman" w:hint="eastAsia"/>
                <w:szCs w:val="24"/>
                <w:lang w:eastAsia="zh-CN"/>
              </w:rPr>
              <w:t>±</w:t>
            </w:r>
            <w:r w:rsidR="00CA4E71">
              <w:rPr>
                <w:rFonts w:cs="Times New Roman" w:hint="eastAsia"/>
                <w:szCs w:val="24"/>
                <w:lang w:eastAsia="zh-CN"/>
              </w:rPr>
              <w:t>0</w:t>
            </w:r>
            <w:r w:rsidR="00CA4E71">
              <w:rPr>
                <w:rFonts w:cs="Times New Roman"/>
                <w:szCs w:val="24"/>
                <w:lang w:eastAsia="zh-CN"/>
              </w:rPr>
              <w:t>.</w:t>
            </w:r>
            <w:r w:rsidR="00187A39">
              <w:rPr>
                <w:rFonts w:cs="Times New Roman"/>
                <w:szCs w:val="24"/>
                <w:lang w:eastAsia="zh-CN"/>
              </w:rPr>
              <w:t>57</w:t>
            </w:r>
          </w:p>
        </w:tc>
        <w:tc>
          <w:tcPr>
            <w:tcW w:w="1374" w:type="pct"/>
          </w:tcPr>
          <w:p w14:paraId="1F80459A" w14:textId="3125DC42" w:rsidR="00905FE2" w:rsidRDefault="00CA4E71" w:rsidP="00046F26">
            <w:pPr>
              <w:widowControl w:val="0"/>
              <w:spacing w:before="0" w:after="0" w:line="360" w:lineRule="auto"/>
              <w:ind w:left="241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1</w:t>
            </w:r>
            <w:r>
              <w:rPr>
                <w:rFonts w:cs="Times New Roman"/>
                <w:szCs w:val="24"/>
                <w:lang w:eastAsia="zh-CN"/>
              </w:rPr>
              <w:t>.</w:t>
            </w:r>
            <w:r w:rsidR="00187A39">
              <w:rPr>
                <w:rFonts w:cs="Times New Roman"/>
                <w:szCs w:val="24"/>
                <w:lang w:eastAsia="zh-CN"/>
              </w:rPr>
              <w:t>75</w:t>
            </w:r>
            <w:r>
              <w:rPr>
                <w:rFonts w:cs="Times New Roman" w:hint="eastAsia"/>
                <w:szCs w:val="24"/>
                <w:lang w:eastAsia="zh-CN"/>
              </w:rPr>
              <w:t>±</w:t>
            </w:r>
            <w:r w:rsidR="00187A39">
              <w:rPr>
                <w:rFonts w:cs="Times New Roman" w:hint="eastAsia"/>
                <w:szCs w:val="24"/>
                <w:lang w:eastAsia="zh-CN"/>
              </w:rPr>
              <w:t>0</w:t>
            </w:r>
            <w:r w:rsidR="00187A39">
              <w:rPr>
                <w:rFonts w:cs="Times New Roman"/>
                <w:szCs w:val="24"/>
                <w:lang w:eastAsia="zh-CN"/>
              </w:rPr>
              <w:t>.54</w:t>
            </w:r>
          </w:p>
        </w:tc>
        <w:tc>
          <w:tcPr>
            <w:tcW w:w="687" w:type="pct"/>
          </w:tcPr>
          <w:p w14:paraId="16FAE550" w14:textId="2824438A" w:rsidR="00905FE2" w:rsidRDefault="009B0504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.287</w:t>
            </w:r>
          </w:p>
        </w:tc>
      </w:tr>
      <w:tr w:rsidR="00CA4E71" w:rsidRPr="001E2BE3" w14:paraId="6B82894A" w14:textId="77777777" w:rsidTr="00126FF6">
        <w:tc>
          <w:tcPr>
            <w:tcW w:w="1563" w:type="pct"/>
          </w:tcPr>
          <w:p w14:paraId="1F367395" w14:textId="0B9D50DC" w:rsidR="00CA4E71" w:rsidRDefault="00CA4E71" w:rsidP="0027480A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LY</w:t>
            </w:r>
            <w:r>
              <w:rPr>
                <w:rFonts w:cs="Times New Roman"/>
                <w:szCs w:val="24"/>
                <w:lang w:eastAsia="zh-CN"/>
              </w:rPr>
              <w:t>%</w:t>
            </w:r>
          </w:p>
        </w:tc>
        <w:tc>
          <w:tcPr>
            <w:tcW w:w="1376" w:type="pct"/>
          </w:tcPr>
          <w:p w14:paraId="06FCF0DA" w14:textId="09DE4FA9" w:rsidR="00CA4E71" w:rsidRDefault="00CA4E71" w:rsidP="00046F26">
            <w:pPr>
              <w:widowControl w:val="0"/>
              <w:spacing w:before="0" w:after="0" w:line="360" w:lineRule="auto"/>
              <w:ind w:left="154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3</w:t>
            </w:r>
            <w:r w:rsidR="00187A39">
              <w:rPr>
                <w:rFonts w:cs="Times New Roman"/>
                <w:szCs w:val="24"/>
                <w:lang w:eastAsia="zh-CN"/>
              </w:rPr>
              <w:t>0.71</w:t>
            </w:r>
            <w:r>
              <w:rPr>
                <w:rFonts w:cs="Times New Roman" w:hint="eastAsia"/>
                <w:szCs w:val="24"/>
                <w:lang w:eastAsia="zh-CN"/>
              </w:rPr>
              <w:t>±</w:t>
            </w:r>
            <w:r w:rsidR="00187A39">
              <w:rPr>
                <w:rFonts w:cs="Times New Roman" w:hint="eastAsia"/>
                <w:szCs w:val="24"/>
                <w:lang w:eastAsia="zh-CN"/>
              </w:rPr>
              <w:t>7</w:t>
            </w:r>
            <w:r w:rsidR="00187A39">
              <w:rPr>
                <w:rFonts w:cs="Times New Roman"/>
                <w:szCs w:val="24"/>
                <w:lang w:eastAsia="zh-CN"/>
              </w:rPr>
              <w:t>.98</w:t>
            </w:r>
          </w:p>
        </w:tc>
        <w:tc>
          <w:tcPr>
            <w:tcW w:w="1374" w:type="pct"/>
          </w:tcPr>
          <w:p w14:paraId="30B086E1" w14:textId="59BE094F" w:rsidR="00CA4E71" w:rsidRDefault="00187A39" w:rsidP="00046F26">
            <w:pPr>
              <w:widowControl w:val="0"/>
              <w:spacing w:before="0" w:after="0" w:line="360" w:lineRule="auto"/>
              <w:ind w:left="241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2</w:t>
            </w:r>
            <w:r>
              <w:rPr>
                <w:rFonts w:cs="Times New Roman"/>
                <w:szCs w:val="24"/>
                <w:lang w:eastAsia="zh-CN"/>
              </w:rPr>
              <w:t>4.73</w:t>
            </w:r>
            <w:r w:rsidR="00CA4E71">
              <w:rPr>
                <w:rFonts w:cs="Times New Roman" w:hint="eastAsia"/>
                <w:szCs w:val="24"/>
                <w:lang w:eastAsia="zh-CN"/>
              </w:rPr>
              <w:t>±</w:t>
            </w:r>
            <w:r w:rsidR="005B1613">
              <w:rPr>
                <w:rFonts w:cs="Times New Roman" w:hint="eastAsia"/>
                <w:szCs w:val="24"/>
                <w:lang w:eastAsia="zh-CN"/>
              </w:rPr>
              <w:t>9</w:t>
            </w:r>
            <w:r w:rsidR="005B1613">
              <w:rPr>
                <w:rFonts w:cs="Times New Roman"/>
                <w:szCs w:val="24"/>
                <w:lang w:eastAsia="zh-CN"/>
              </w:rPr>
              <w:t>.10</w:t>
            </w:r>
          </w:p>
        </w:tc>
        <w:tc>
          <w:tcPr>
            <w:tcW w:w="687" w:type="pct"/>
          </w:tcPr>
          <w:p w14:paraId="7F333B9A" w14:textId="20D0B61D" w:rsidR="00CA4E71" w:rsidRDefault="009B0504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.001</w:t>
            </w:r>
          </w:p>
        </w:tc>
      </w:tr>
      <w:tr w:rsidR="00CA4E71" w:rsidRPr="001E2BE3" w14:paraId="4DE4365F" w14:textId="77777777" w:rsidTr="00126FF6">
        <w:tc>
          <w:tcPr>
            <w:tcW w:w="1563" w:type="pct"/>
          </w:tcPr>
          <w:p w14:paraId="68C3B83B" w14:textId="31170A3F" w:rsidR="00CA4E71" w:rsidRDefault="00CA4E71" w:rsidP="0027480A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R</w:t>
            </w:r>
            <w:r>
              <w:rPr>
                <w:rFonts w:cs="Times New Roman"/>
                <w:szCs w:val="24"/>
                <w:lang w:eastAsia="zh-CN"/>
              </w:rPr>
              <w:t>BC</w:t>
            </w:r>
          </w:p>
        </w:tc>
        <w:tc>
          <w:tcPr>
            <w:tcW w:w="1376" w:type="pct"/>
          </w:tcPr>
          <w:p w14:paraId="377F99AF" w14:textId="197CF102" w:rsidR="00CA4E71" w:rsidRDefault="00CA4E71" w:rsidP="00046F26">
            <w:pPr>
              <w:widowControl w:val="0"/>
              <w:spacing w:before="0" w:after="0" w:line="360" w:lineRule="auto"/>
              <w:ind w:left="154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4</w:t>
            </w:r>
            <w:r>
              <w:rPr>
                <w:rFonts w:cs="Times New Roman"/>
                <w:szCs w:val="24"/>
                <w:lang w:eastAsia="zh-CN"/>
              </w:rPr>
              <w:t>.</w:t>
            </w:r>
            <w:r w:rsidR="005B1613">
              <w:rPr>
                <w:rFonts w:cs="Times New Roman"/>
                <w:szCs w:val="24"/>
                <w:lang w:eastAsia="zh-CN"/>
              </w:rPr>
              <w:t>37</w:t>
            </w:r>
            <w:r>
              <w:rPr>
                <w:rFonts w:cs="Times New Roman" w:hint="eastAsia"/>
                <w:szCs w:val="24"/>
                <w:lang w:eastAsia="zh-CN"/>
              </w:rPr>
              <w:t>±</w:t>
            </w: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</w:t>
            </w:r>
            <w:r w:rsidR="005B1613">
              <w:rPr>
                <w:rFonts w:cs="Times New Roman"/>
                <w:szCs w:val="24"/>
                <w:lang w:eastAsia="zh-CN"/>
              </w:rPr>
              <w:t>50</w:t>
            </w:r>
          </w:p>
        </w:tc>
        <w:tc>
          <w:tcPr>
            <w:tcW w:w="1374" w:type="pct"/>
          </w:tcPr>
          <w:p w14:paraId="353797C8" w14:textId="5B5C996A" w:rsidR="00CA4E71" w:rsidRDefault="00CA4E71" w:rsidP="00046F26">
            <w:pPr>
              <w:widowControl w:val="0"/>
              <w:spacing w:before="0" w:after="0" w:line="360" w:lineRule="auto"/>
              <w:ind w:left="241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4</w:t>
            </w:r>
            <w:r>
              <w:rPr>
                <w:rFonts w:cs="Times New Roman"/>
                <w:szCs w:val="24"/>
                <w:lang w:eastAsia="zh-CN"/>
              </w:rPr>
              <w:t>.</w:t>
            </w:r>
            <w:r w:rsidR="005B1613">
              <w:rPr>
                <w:rFonts w:cs="Times New Roman"/>
                <w:szCs w:val="24"/>
                <w:lang w:eastAsia="zh-CN"/>
              </w:rPr>
              <w:t>33</w:t>
            </w:r>
            <w:r>
              <w:rPr>
                <w:rFonts w:cs="Times New Roman" w:hint="eastAsia"/>
                <w:szCs w:val="24"/>
                <w:lang w:eastAsia="zh-CN"/>
              </w:rPr>
              <w:t>±</w:t>
            </w: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.5</w:t>
            </w:r>
            <w:r w:rsidR="005B1613">
              <w:rPr>
                <w:rFonts w:cs="Times New Roman"/>
                <w:szCs w:val="24"/>
                <w:lang w:eastAsia="zh-CN"/>
              </w:rPr>
              <w:t>2</w:t>
            </w:r>
          </w:p>
        </w:tc>
        <w:tc>
          <w:tcPr>
            <w:tcW w:w="687" w:type="pct"/>
          </w:tcPr>
          <w:p w14:paraId="30C698E4" w14:textId="5E8F724F" w:rsidR="00CA4E71" w:rsidRDefault="009B0504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.700</w:t>
            </w:r>
          </w:p>
        </w:tc>
      </w:tr>
      <w:tr w:rsidR="00CA4E71" w:rsidRPr="001E2BE3" w14:paraId="36A6B9C4" w14:textId="77777777" w:rsidTr="00126FF6">
        <w:tc>
          <w:tcPr>
            <w:tcW w:w="1563" w:type="pct"/>
          </w:tcPr>
          <w:p w14:paraId="741436B7" w14:textId="1D239FB5" w:rsidR="00CA4E71" w:rsidRDefault="00CA4E71" w:rsidP="0027480A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H</w:t>
            </w:r>
            <w:r>
              <w:rPr>
                <w:rFonts w:cs="Times New Roman"/>
                <w:szCs w:val="24"/>
                <w:lang w:eastAsia="zh-CN"/>
              </w:rPr>
              <w:t>B</w:t>
            </w:r>
          </w:p>
        </w:tc>
        <w:tc>
          <w:tcPr>
            <w:tcW w:w="1376" w:type="pct"/>
          </w:tcPr>
          <w:p w14:paraId="46840164" w14:textId="501E7DEA" w:rsidR="00CA4E71" w:rsidRDefault="00CA4E71" w:rsidP="00046F26">
            <w:pPr>
              <w:widowControl w:val="0"/>
              <w:spacing w:before="0" w:after="0" w:line="360" w:lineRule="auto"/>
              <w:ind w:left="154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1</w:t>
            </w:r>
            <w:r>
              <w:rPr>
                <w:rFonts w:cs="Times New Roman"/>
                <w:szCs w:val="24"/>
                <w:lang w:eastAsia="zh-CN"/>
              </w:rPr>
              <w:t>3</w:t>
            </w:r>
            <w:r w:rsidR="005B1613">
              <w:rPr>
                <w:rFonts w:cs="Times New Roman"/>
                <w:szCs w:val="24"/>
                <w:lang w:eastAsia="zh-CN"/>
              </w:rPr>
              <w:t>2</w:t>
            </w:r>
            <w:r>
              <w:rPr>
                <w:rFonts w:cs="Times New Roman"/>
                <w:szCs w:val="24"/>
                <w:lang w:eastAsia="zh-CN"/>
              </w:rPr>
              <w:t>.</w:t>
            </w:r>
            <w:r w:rsidR="005B1613">
              <w:rPr>
                <w:rFonts w:cs="Times New Roman"/>
                <w:szCs w:val="24"/>
                <w:lang w:eastAsia="zh-CN"/>
              </w:rPr>
              <w:t>8</w:t>
            </w:r>
            <w:r>
              <w:rPr>
                <w:rFonts w:cs="Times New Roman"/>
                <w:szCs w:val="24"/>
                <w:lang w:eastAsia="zh-CN"/>
              </w:rPr>
              <w:t>0</w:t>
            </w:r>
            <w:r>
              <w:rPr>
                <w:rFonts w:cs="Times New Roman" w:hint="eastAsia"/>
                <w:szCs w:val="24"/>
                <w:lang w:eastAsia="zh-CN"/>
              </w:rPr>
              <w:t>±</w:t>
            </w:r>
            <w:r>
              <w:rPr>
                <w:rFonts w:cs="Times New Roman" w:hint="eastAsia"/>
                <w:szCs w:val="24"/>
                <w:lang w:eastAsia="zh-CN"/>
              </w:rPr>
              <w:t>1</w:t>
            </w:r>
            <w:r>
              <w:rPr>
                <w:rFonts w:cs="Times New Roman"/>
                <w:szCs w:val="24"/>
                <w:lang w:eastAsia="zh-CN"/>
              </w:rPr>
              <w:t>4.2</w:t>
            </w:r>
            <w:r w:rsidR="005B1613">
              <w:rPr>
                <w:rFonts w:cs="Times New Roman"/>
                <w:szCs w:val="24"/>
                <w:lang w:eastAsia="zh-CN"/>
              </w:rPr>
              <w:t>2</w:t>
            </w:r>
          </w:p>
        </w:tc>
        <w:tc>
          <w:tcPr>
            <w:tcW w:w="1374" w:type="pct"/>
          </w:tcPr>
          <w:p w14:paraId="51363D5B" w14:textId="7F805DBA" w:rsidR="00CA4E71" w:rsidRDefault="00CA4E71" w:rsidP="00046F26">
            <w:pPr>
              <w:widowControl w:val="0"/>
              <w:spacing w:before="0" w:after="0" w:line="360" w:lineRule="auto"/>
              <w:ind w:left="241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1</w:t>
            </w:r>
            <w:r>
              <w:rPr>
                <w:rFonts w:cs="Times New Roman"/>
                <w:szCs w:val="24"/>
                <w:lang w:eastAsia="zh-CN"/>
              </w:rPr>
              <w:t>3</w:t>
            </w:r>
            <w:r w:rsidR="005B1613">
              <w:rPr>
                <w:rFonts w:cs="Times New Roman"/>
                <w:szCs w:val="24"/>
                <w:lang w:eastAsia="zh-CN"/>
              </w:rPr>
              <w:t>4</w:t>
            </w:r>
            <w:r>
              <w:rPr>
                <w:rFonts w:cs="Times New Roman"/>
                <w:szCs w:val="24"/>
                <w:lang w:eastAsia="zh-CN"/>
              </w:rPr>
              <w:t>.</w:t>
            </w:r>
            <w:r w:rsidR="005B1613">
              <w:rPr>
                <w:rFonts w:cs="Times New Roman"/>
                <w:szCs w:val="24"/>
                <w:lang w:eastAsia="zh-CN"/>
              </w:rPr>
              <w:t>52</w:t>
            </w:r>
            <w:r>
              <w:rPr>
                <w:rFonts w:cs="Times New Roman" w:hint="eastAsia"/>
                <w:szCs w:val="24"/>
                <w:lang w:eastAsia="zh-CN"/>
              </w:rPr>
              <w:t>±</w:t>
            </w:r>
            <w:r>
              <w:rPr>
                <w:rFonts w:cs="Times New Roman" w:hint="eastAsia"/>
                <w:szCs w:val="24"/>
                <w:lang w:eastAsia="zh-CN"/>
              </w:rPr>
              <w:t>1</w:t>
            </w:r>
            <w:r>
              <w:rPr>
                <w:rFonts w:cs="Times New Roman"/>
                <w:szCs w:val="24"/>
                <w:lang w:eastAsia="zh-CN"/>
              </w:rPr>
              <w:t>4.</w:t>
            </w:r>
            <w:r w:rsidR="005B1613">
              <w:rPr>
                <w:rFonts w:cs="Times New Roman"/>
                <w:szCs w:val="24"/>
                <w:lang w:eastAsia="zh-CN"/>
              </w:rPr>
              <w:t>79</w:t>
            </w:r>
          </w:p>
        </w:tc>
        <w:tc>
          <w:tcPr>
            <w:tcW w:w="687" w:type="pct"/>
          </w:tcPr>
          <w:p w14:paraId="28DCB8B5" w14:textId="26B41D64" w:rsidR="00CA4E71" w:rsidRDefault="009B0504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.571</w:t>
            </w:r>
          </w:p>
        </w:tc>
      </w:tr>
      <w:tr w:rsidR="00CA4E71" w:rsidRPr="001E2BE3" w14:paraId="7BA770B8" w14:textId="77777777" w:rsidTr="00126FF6">
        <w:tc>
          <w:tcPr>
            <w:tcW w:w="1563" w:type="pct"/>
          </w:tcPr>
          <w:p w14:paraId="4C2FD95A" w14:textId="423A88B2" w:rsidR="00CA4E71" w:rsidRDefault="00CA4E71" w:rsidP="0027480A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lastRenderedPageBreak/>
              <w:t>A</w:t>
            </w:r>
            <w:r>
              <w:rPr>
                <w:rFonts w:cs="Times New Roman"/>
                <w:szCs w:val="24"/>
                <w:lang w:eastAsia="zh-CN"/>
              </w:rPr>
              <w:t>LB</w:t>
            </w:r>
          </w:p>
        </w:tc>
        <w:tc>
          <w:tcPr>
            <w:tcW w:w="1376" w:type="pct"/>
          </w:tcPr>
          <w:p w14:paraId="62B22CCE" w14:textId="5F6462B6" w:rsidR="00CA4E71" w:rsidRDefault="00CA4E71" w:rsidP="00046F26">
            <w:pPr>
              <w:widowControl w:val="0"/>
              <w:spacing w:before="0" w:after="0" w:line="360" w:lineRule="auto"/>
              <w:ind w:left="154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4</w:t>
            </w:r>
            <w:r>
              <w:rPr>
                <w:rFonts w:cs="Times New Roman"/>
                <w:szCs w:val="24"/>
                <w:lang w:eastAsia="zh-CN"/>
              </w:rPr>
              <w:t>2.</w:t>
            </w:r>
            <w:r w:rsidR="005B1613">
              <w:rPr>
                <w:rFonts w:cs="Times New Roman"/>
                <w:szCs w:val="24"/>
                <w:lang w:eastAsia="zh-CN"/>
              </w:rPr>
              <w:t>06</w:t>
            </w:r>
            <w:r>
              <w:rPr>
                <w:rFonts w:cs="Times New Roman" w:hint="eastAsia"/>
                <w:szCs w:val="24"/>
                <w:lang w:eastAsia="zh-CN"/>
              </w:rPr>
              <w:t>±</w:t>
            </w:r>
            <w:r>
              <w:rPr>
                <w:rFonts w:cs="Times New Roman" w:hint="eastAsia"/>
                <w:szCs w:val="24"/>
                <w:lang w:eastAsia="zh-CN"/>
              </w:rPr>
              <w:t>3</w:t>
            </w:r>
            <w:r>
              <w:rPr>
                <w:rFonts w:cs="Times New Roman"/>
                <w:szCs w:val="24"/>
                <w:lang w:eastAsia="zh-CN"/>
              </w:rPr>
              <w:t>.</w:t>
            </w:r>
            <w:r w:rsidR="005B1613">
              <w:rPr>
                <w:rFonts w:cs="Times New Roman"/>
                <w:szCs w:val="24"/>
                <w:lang w:eastAsia="zh-CN"/>
              </w:rPr>
              <w:t>75</w:t>
            </w:r>
          </w:p>
        </w:tc>
        <w:tc>
          <w:tcPr>
            <w:tcW w:w="1374" w:type="pct"/>
          </w:tcPr>
          <w:p w14:paraId="686DD63E" w14:textId="4C488D9F" w:rsidR="00CA4E71" w:rsidRDefault="00CA4E71" w:rsidP="00046F26">
            <w:pPr>
              <w:widowControl w:val="0"/>
              <w:spacing w:before="0" w:after="0" w:line="360" w:lineRule="auto"/>
              <w:ind w:left="241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4</w:t>
            </w:r>
            <w:r>
              <w:rPr>
                <w:rFonts w:cs="Times New Roman"/>
                <w:szCs w:val="24"/>
                <w:lang w:eastAsia="zh-CN"/>
              </w:rPr>
              <w:t>1.</w:t>
            </w:r>
            <w:r w:rsidR="005B1613">
              <w:rPr>
                <w:rFonts w:cs="Times New Roman"/>
                <w:szCs w:val="24"/>
                <w:lang w:eastAsia="zh-CN"/>
              </w:rPr>
              <w:t>03</w:t>
            </w:r>
            <w:r>
              <w:rPr>
                <w:rFonts w:cs="Times New Roman" w:hint="eastAsia"/>
                <w:szCs w:val="24"/>
                <w:lang w:eastAsia="zh-CN"/>
              </w:rPr>
              <w:t>±</w:t>
            </w:r>
            <w:r w:rsidR="005B1613">
              <w:rPr>
                <w:rFonts w:cs="Times New Roman" w:hint="eastAsia"/>
                <w:szCs w:val="24"/>
                <w:lang w:eastAsia="zh-CN"/>
              </w:rPr>
              <w:t>4</w:t>
            </w:r>
            <w:r w:rsidR="005B1613">
              <w:rPr>
                <w:rFonts w:cs="Times New Roman"/>
                <w:szCs w:val="24"/>
                <w:lang w:eastAsia="zh-CN"/>
              </w:rPr>
              <w:t>.39</w:t>
            </w:r>
          </w:p>
        </w:tc>
        <w:tc>
          <w:tcPr>
            <w:tcW w:w="687" w:type="pct"/>
          </w:tcPr>
          <w:p w14:paraId="58C0E895" w14:textId="15403C3E" w:rsidR="00CA4E71" w:rsidRDefault="009B0504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.213</w:t>
            </w:r>
          </w:p>
        </w:tc>
      </w:tr>
      <w:tr w:rsidR="00CA4E71" w:rsidRPr="001E2BE3" w14:paraId="435D9553" w14:textId="77777777" w:rsidTr="00126FF6">
        <w:tc>
          <w:tcPr>
            <w:tcW w:w="1563" w:type="pct"/>
          </w:tcPr>
          <w:p w14:paraId="68D1D697" w14:textId="4ABCB595" w:rsidR="00CA4E71" w:rsidRDefault="00CA4E71" w:rsidP="0027480A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P</w:t>
            </w:r>
            <w:r>
              <w:rPr>
                <w:rFonts w:cs="Times New Roman"/>
                <w:szCs w:val="24"/>
                <w:lang w:eastAsia="zh-CN"/>
              </w:rPr>
              <w:t>ALB</w:t>
            </w:r>
          </w:p>
        </w:tc>
        <w:tc>
          <w:tcPr>
            <w:tcW w:w="1376" w:type="pct"/>
          </w:tcPr>
          <w:p w14:paraId="55224FB2" w14:textId="6CB3E42F" w:rsidR="00CA4E71" w:rsidRDefault="00CA4E71" w:rsidP="00046F26">
            <w:pPr>
              <w:widowControl w:val="0"/>
              <w:spacing w:before="0" w:after="0" w:line="360" w:lineRule="auto"/>
              <w:ind w:left="154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.2</w:t>
            </w:r>
            <w:r w:rsidR="005B1613">
              <w:rPr>
                <w:rFonts w:cs="Times New Roman"/>
                <w:szCs w:val="24"/>
                <w:lang w:eastAsia="zh-CN"/>
              </w:rPr>
              <w:t>2</w:t>
            </w:r>
            <w:r>
              <w:rPr>
                <w:rFonts w:cs="Times New Roman" w:hint="eastAsia"/>
                <w:szCs w:val="24"/>
                <w:lang w:eastAsia="zh-CN"/>
              </w:rPr>
              <w:t>±</w:t>
            </w: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.06</w:t>
            </w:r>
          </w:p>
        </w:tc>
        <w:tc>
          <w:tcPr>
            <w:tcW w:w="1374" w:type="pct"/>
          </w:tcPr>
          <w:p w14:paraId="20584EA3" w14:textId="2E8544B3" w:rsidR="00CA4E71" w:rsidRDefault="00234447" w:rsidP="00046F26">
            <w:pPr>
              <w:widowControl w:val="0"/>
              <w:spacing w:before="0" w:after="0" w:line="360" w:lineRule="auto"/>
              <w:ind w:left="241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.2</w:t>
            </w:r>
            <w:r w:rsidR="005B1613">
              <w:rPr>
                <w:rFonts w:cs="Times New Roman"/>
                <w:szCs w:val="24"/>
                <w:lang w:eastAsia="zh-CN"/>
              </w:rPr>
              <w:t>1</w:t>
            </w:r>
            <w:r>
              <w:rPr>
                <w:rFonts w:cs="Times New Roman" w:hint="eastAsia"/>
                <w:szCs w:val="24"/>
                <w:lang w:eastAsia="zh-CN"/>
              </w:rPr>
              <w:t>±</w:t>
            </w: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.06</w:t>
            </w:r>
          </w:p>
        </w:tc>
        <w:tc>
          <w:tcPr>
            <w:tcW w:w="687" w:type="pct"/>
          </w:tcPr>
          <w:p w14:paraId="76CD7710" w14:textId="4C03C99A" w:rsidR="00CA4E71" w:rsidRDefault="001E02CC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.407</w:t>
            </w:r>
          </w:p>
        </w:tc>
      </w:tr>
      <w:tr w:rsidR="00234447" w:rsidRPr="001E2BE3" w14:paraId="626D2692" w14:textId="77777777" w:rsidTr="00126FF6">
        <w:tc>
          <w:tcPr>
            <w:tcW w:w="1563" w:type="pct"/>
          </w:tcPr>
          <w:p w14:paraId="67254B1F" w14:textId="126942FD" w:rsidR="00234447" w:rsidRDefault="00234447" w:rsidP="0027480A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G</w:t>
            </w:r>
            <w:r>
              <w:rPr>
                <w:rFonts w:cs="Times New Roman"/>
                <w:szCs w:val="24"/>
                <w:lang w:eastAsia="zh-CN"/>
              </w:rPr>
              <w:t>lobin</w:t>
            </w:r>
          </w:p>
        </w:tc>
        <w:tc>
          <w:tcPr>
            <w:tcW w:w="1376" w:type="pct"/>
          </w:tcPr>
          <w:p w14:paraId="1CBFBFC0" w14:textId="2102B1C7" w:rsidR="00234447" w:rsidRDefault="00234447" w:rsidP="00046F26">
            <w:pPr>
              <w:widowControl w:val="0"/>
              <w:spacing w:before="0" w:after="0" w:line="360" w:lineRule="auto"/>
              <w:ind w:left="154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2</w:t>
            </w:r>
            <w:r>
              <w:rPr>
                <w:rFonts w:cs="Times New Roman"/>
                <w:szCs w:val="24"/>
                <w:lang w:eastAsia="zh-CN"/>
              </w:rPr>
              <w:t>6.</w:t>
            </w:r>
            <w:r w:rsidR="00705104">
              <w:rPr>
                <w:rFonts w:cs="Times New Roman"/>
                <w:szCs w:val="24"/>
                <w:lang w:eastAsia="zh-CN"/>
              </w:rPr>
              <w:t>68</w:t>
            </w:r>
            <w:r>
              <w:rPr>
                <w:rFonts w:cs="Times New Roman" w:hint="eastAsia"/>
                <w:szCs w:val="24"/>
                <w:lang w:eastAsia="zh-CN"/>
              </w:rPr>
              <w:t>±</w:t>
            </w:r>
            <w:r w:rsidR="00705104">
              <w:rPr>
                <w:rFonts w:cs="Times New Roman" w:hint="eastAsia"/>
                <w:szCs w:val="24"/>
                <w:lang w:eastAsia="zh-CN"/>
              </w:rPr>
              <w:t>4</w:t>
            </w:r>
            <w:r w:rsidR="00705104">
              <w:rPr>
                <w:rFonts w:cs="Times New Roman"/>
                <w:szCs w:val="24"/>
                <w:lang w:eastAsia="zh-CN"/>
              </w:rPr>
              <w:t>.20</w:t>
            </w:r>
          </w:p>
        </w:tc>
        <w:tc>
          <w:tcPr>
            <w:tcW w:w="1374" w:type="pct"/>
          </w:tcPr>
          <w:p w14:paraId="032BFA47" w14:textId="3D84E8C7" w:rsidR="00234447" w:rsidRDefault="00234447" w:rsidP="00046F26">
            <w:pPr>
              <w:widowControl w:val="0"/>
              <w:spacing w:before="0" w:after="0" w:line="360" w:lineRule="auto"/>
              <w:ind w:left="241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2</w:t>
            </w:r>
            <w:r>
              <w:rPr>
                <w:rFonts w:cs="Times New Roman"/>
                <w:szCs w:val="24"/>
                <w:lang w:eastAsia="zh-CN"/>
              </w:rPr>
              <w:t>5.</w:t>
            </w:r>
            <w:r w:rsidR="00705104">
              <w:rPr>
                <w:rFonts w:cs="Times New Roman"/>
                <w:szCs w:val="24"/>
                <w:lang w:eastAsia="zh-CN"/>
              </w:rPr>
              <w:t>69</w:t>
            </w:r>
            <w:r>
              <w:rPr>
                <w:rFonts w:cs="Times New Roman" w:hint="eastAsia"/>
                <w:szCs w:val="24"/>
                <w:lang w:eastAsia="zh-CN"/>
              </w:rPr>
              <w:t>±</w:t>
            </w:r>
            <w:r>
              <w:rPr>
                <w:rFonts w:cs="Times New Roman" w:hint="eastAsia"/>
                <w:szCs w:val="24"/>
                <w:lang w:eastAsia="zh-CN"/>
              </w:rPr>
              <w:t>3</w:t>
            </w:r>
            <w:r>
              <w:rPr>
                <w:rFonts w:cs="Times New Roman"/>
                <w:szCs w:val="24"/>
                <w:lang w:eastAsia="zh-CN"/>
              </w:rPr>
              <w:t>.3</w:t>
            </w:r>
            <w:r w:rsidR="00705104">
              <w:rPr>
                <w:rFonts w:cs="Times New Roman"/>
                <w:szCs w:val="24"/>
                <w:lang w:eastAsia="zh-CN"/>
              </w:rPr>
              <w:t>2</w:t>
            </w:r>
          </w:p>
        </w:tc>
        <w:tc>
          <w:tcPr>
            <w:tcW w:w="687" w:type="pct"/>
          </w:tcPr>
          <w:p w14:paraId="492D1AE2" w14:textId="5EC0BD62" w:rsidR="00234447" w:rsidRDefault="00705104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.246</w:t>
            </w:r>
          </w:p>
        </w:tc>
      </w:tr>
      <w:tr w:rsidR="00234447" w:rsidRPr="001E2BE3" w14:paraId="3CAA47B8" w14:textId="77777777" w:rsidTr="00126FF6">
        <w:tc>
          <w:tcPr>
            <w:tcW w:w="1563" w:type="pct"/>
          </w:tcPr>
          <w:p w14:paraId="1527E487" w14:textId="3540ACDE" w:rsidR="00234447" w:rsidRDefault="0027480A" w:rsidP="0027480A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/>
                <w:szCs w:val="24"/>
                <w:lang w:eastAsia="zh-CN"/>
              </w:rPr>
              <w:t>U</w:t>
            </w:r>
            <w:r w:rsidR="00D24ADF" w:rsidRPr="00D24ADF">
              <w:rPr>
                <w:rFonts w:cs="Times New Roman"/>
                <w:szCs w:val="24"/>
                <w:lang w:eastAsia="zh-CN"/>
              </w:rPr>
              <w:t>rea</w:t>
            </w:r>
          </w:p>
        </w:tc>
        <w:tc>
          <w:tcPr>
            <w:tcW w:w="1376" w:type="pct"/>
          </w:tcPr>
          <w:p w14:paraId="3676CB36" w14:textId="40050231" w:rsidR="00234447" w:rsidRDefault="00234447" w:rsidP="00046F26">
            <w:pPr>
              <w:widowControl w:val="0"/>
              <w:spacing w:before="0" w:after="0" w:line="360" w:lineRule="auto"/>
              <w:ind w:left="154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5</w:t>
            </w:r>
            <w:r>
              <w:rPr>
                <w:rFonts w:cs="Times New Roman"/>
                <w:szCs w:val="24"/>
                <w:lang w:eastAsia="zh-CN"/>
              </w:rPr>
              <w:t>.5</w:t>
            </w:r>
            <w:r w:rsidR="005B1613">
              <w:rPr>
                <w:rFonts w:cs="Times New Roman"/>
                <w:szCs w:val="24"/>
                <w:lang w:eastAsia="zh-CN"/>
              </w:rPr>
              <w:t>4</w:t>
            </w:r>
            <w:r>
              <w:rPr>
                <w:rFonts w:cs="Times New Roman" w:hint="eastAsia"/>
                <w:szCs w:val="24"/>
                <w:lang w:eastAsia="zh-CN"/>
              </w:rPr>
              <w:t>±</w:t>
            </w:r>
            <w:r>
              <w:rPr>
                <w:rFonts w:cs="Times New Roman" w:hint="eastAsia"/>
                <w:szCs w:val="24"/>
                <w:lang w:eastAsia="zh-CN"/>
              </w:rPr>
              <w:t>1</w:t>
            </w:r>
            <w:r>
              <w:rPr>
                <w:rFonts w:cs="Times New Roman"/>
                <w:szCs w:val="24"/>
                <w:lang w:eastAsia="zh-CN"/>
              </w:rPr>
              <w:t>.</w:t>
            </w:r>
            <w:r w:rsidR="005B1613">
              <w:rPr>
                <w:rFonts w:cs="Times New Roman"/>
                <w:szCs w:val="24"/>
                <w:lang w:eastAsia="zh-CN"/>
              </w:rPr>
              <w:t>41</w:t>
            </w:r>
          </w:p>
        </w:tc>
        <w:tc>
          <w:tcPr>
            <w:tcW w:w="1374" w:type="pct"/>
          </w:tcPr>
          <w:p w14:paraId="065EAAFE" w14:textId="4C51F4B3" w:rsidR="00234447" w:rsidRDefault="00234447" w:rsidP="00046F26">
            <w:pPr>
              <w:widowControl w:val="0"/>
              <w:spacing w:before="0" w:after="0" w:line="360" w:lineRule="auto"/>
              <w:ind w:left="241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5</w:t>
            </w:r>
            <w:r>
              <w:rPr>
                <w:rFonts w:cs="Times New Roman"/>
                <w:szCs w:val="24"/>
                <w:lang w:eastAsia="zh-CN"/>
              </w:rPr>
              <w:t>.</w:t>
            </w:r>
            <w:r w:rsidR="005B1613">
              <w:rPr>
                <w:rFonts w:cs="Times New Roman"/>
                <w:szCs w:val="24"/>
                <w:lang w:eastAsia="zh-CN"/>
              </w:rPr>
              <w:t>83</w:t>
            </w:r>
            <w:r>
              <w:rPr>
                <w:rFonts w:cs="Times New Roman" w:hint="eastAsia"/>
                <w:szCs w:val="24"/>
                <w:lang w:eastAsia="zh-CN"/>
              </w:rPr>
              <w:t>±</w:t>
            </w:r>
            <w:r>
              <w:rPr>
                <w:rFonts w:cs="Times New Roman" w:hint="eastAsia"/>
                <w:szCs w:val="24"/>
                <w:lang w:eastAsia="zh-CN"/>
              </w:rPr>
              <w:t>1</w:t>
            </w:r>
            <w:r>
              <w:rPr>
                <w:rFonts w:cs="Times New Roman"/>
                <w:szCs w:val="24"/>
                <w:lang w:eastAsia="zh-CN"/>
              </w:rPr>
              <w:t>.</w:t>
            </w:r>
            <w:r w:rsidR="005B1613">
              <w:rPr>
                <w:rFonts w:cs="Times New Roman"/>
                <w:szCs w:val="24"/>
                <w:lang w:eastAsia="zh-CN"/>
              </w:rPr>
              <w:t>9</w:t>
            </w:r>
            <w:r>
              <w:rPr>
                <w:rFonts w:cs="Times New Roman"/>
                <w:szCs w:val="24"/>
                <w:lang w:eastAsia="zh-CN"/>
              </w:rPr>
              <w:t>0</w:t>
            </w:r>
          </w:p>
        </w:tc>
        <w:tc>
          <w:tcPr>
            <w:tcW w:w="687" w:type="pct"/>
          </w:tcPr>
          <w:p w14:paraId="78D2739D" w14:textId="538BC8C1" w:rsidR="00234447" w:rsidRDefault="001E02CC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.366</w:t>
            </w:r>
          </w:p>
        </w:tc>
      </w:tr>
      <w:tr w:rsidR="00234447" w:rsidRPr="001E2BE3" w14:paraId="30559651" w14:textId="77777777" w:rsidTr="00126FF6">
        <w:tc>
          <w:tcPr>
            <w:tcW w:w="1563" w:type="pct"/>
          </w:tcPr>
          <w:p w14:paraId="44A67D4C" w14:textId="02D81541" w:rsidR="00234447" w:rsidRDefault="0027480A" w:rsidP="0027480A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/>
                <w:szCs w:val="24"/>
                <w:lang w:eastAsia="zh-CN"/>
              </w:rPr>
              <w:t>C</w:t>
            </w:r>
            <w:r w:rsidR="00D24ADF" w:rsidRPr="00D24ADF">
              <w:rPr>
                <w:rFonts w:cs="Times New Roman"/>
                <w:szCs w:val="24"/>
                <w:lang w:eastAsia="zh-CN"/>
              </w:rPr>
              <w:t>reatinine</w:t>
            </w:r>
          </w:p>
        </w:tc>
        <w:tc>
          <w:tcPr>
            <w:tcW w:w="1376" w:type="pct"/>
          </w:tcPr>
          <w:p w14:paraId="4221B330" w14:textId="4E3D9B19" w:rsidR="00234447" w:rsidRDefault="00234447" w:rsidP="00046F26">
            <w:pPr>
              <w:widowControl w:val="0"/>
              <w:spacing w:before="0" w:after="0" w:line="360" w:lineRule="auto"/>
              <w:ind w:left="154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6</w:t>
            </w:r>
            <w:r w:rsidR="005B1613">
              <w:rPr>
                <w:rFonts w:cs="Times New Roman"/>
                <w:szCs w:val="24"/>
                <w:lang w:eastAsia="zh-CN"/>
              </w:rPr>
              <w:t>2.72</w:t>
            </w:r>
            <w:r>
              <w:rPr>
                <w:rFonts w:cs="Times New Roman" w:hint="eastAsia"/>
                <w:szCs w:val="24"/>
                <w:lang w:eastAsia="zh-CN"/>
              </w:rPr>
              <w:t>±</w:t>
            </w:r>
            <w:r>
              <w:rPr>
                <w:rFonts w:cs="Times New Roman" w:hint="eastAsia"/>
                <w:szCs w:val="24"/>
                <w:lang w:eastAsia="zh-CN"/>
              </w:rPr>
              <w:t>1</w:t>
            </w:r>
            <w:r w:rsidR="005B1613">
              <w:rPr>
                <w:rFonts w:cs="Times New Roman"/>
                <w:szCs w:val="24"/>
                <w:lang w:eastAsia="zh-CN"/>
              </w:rPr>
              <w:t>0.92</w:t>
            </w:r>
          </w:p>
        </w:tc>
        <w:tc>
          <w:tcPr>
            <w:tcW w:w="1374" w:type="pct"/>
          </w:tcPr>
          <w:p w14:paraId="21E40577" w14:textId="474206E9" w:rsidR="00234447" w:rsidRDefault="00234447" w:rsidP="00046F26">
            <w:pPr>
              <w:widowControl w:val="0"/>
              <w:spacing w:before="0" w:after="0" w:line="360" w:lineRule="auto"/>
              <w:ind w:left="241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6</w:t>
            </w:r>
            <w:r>
              <w:rPr>
                <w:rFonts w:cs="Times New Roman"/>
                <w:szCs w:val="24"/>
                <w:lang w:eastAsia="zh-CN"/>
              </w:rPr>
              <w:t>5.</w:t>
            </w:r>
            <w:r w:rsidR="009B0504">
              <w:rPr>
                <w:rFonts w:cs="Times New Roman"/>
                <w:szCs w:val="24"/>
                <w:lang w:eastAsia="zh-CN"/>
              </w:rPr>
              <w:t>4</w:t>
            </w:r>
            <w:r>
              <w:rPr>
                <w:rFonts w:cs="Times New Roman"/>
                <w:szCs w:val="24"/>
                <w:lang w:eastAsia="zh-CN"/>
              </w:rPr>
              <w:t>5</w:t>
            </w:r>
            <w:r>
              <w:rPr>
                <w:rFonts w:cs="Times New Roman" w:hint="eastAsia"/>
                <w:szCs w:val="24"/>
                <w:lang w:eastAsia="zh-CN"/>
              </w:rPr>
              <w:t>±</w:t>
            </w:r>
            <w:r>
              <w:rPr>
                <w:rFonts w:cs="Times New Roman" w:hint="eastAsia"/>
                <w:szCs w:val="24"/>
                <w:lang w:eastAsia="zh-CN"/>
              </w:rPr>
              <w:t>1</w:t>
            </w:r>
            <w:r>
              <w:rPr>
                <w:rFonts w:cs="Times New Roman"/>
                <w:szCs w:val="24"/>
                <w:lang w:eastAsia="zh-CN"/>
              </w:rPr>
              <w:t>5.</w:t>
            </w:r>
            <w:r w:rsidR="009B0504">
              <w:rPr>
                <w:rFonts w:cs="Times New Roman"/>
                <w:szCs w:val="24"/>
                <w:lang w:eastAsia="zh-CN"/>
              </w:rPr>
              <w:t>92</w:t>
            </w:r>
          </w:p>
        </w:tc>
        <w:tc>
          <w:tcPr>
            <w:tcW w:w="687" w:type="pct"/>
          </w:tcPr>
          <w:p w14:paraId="43B27594" w14:textId="4DD54420" w:rsidR="00234447" w:rsidRDefault="001E02CC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.291</w:t>
            </w:r>
          </w:p>
        </w:tc>
      </w:tr>
      <w:tr w:rsidR="00234447" w:rsidRPr="001E2BE3" w14:paraId="5104B5EA" w14:textId="77777777" w:rsidTr="00126FF6">
        <w:tc>
          <w:tcPr>
            <w:tcW w:w="1563" w:type="pct"/>
          </w:tcPr>
          <w:p w14:paraId="1B4B093A" w14:textId="7EC0A42F" w:rsidR="00234447" w:rsidRDefault="0027480A" w:rsidP="0027480A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/>
                <w:szCs w:val="24"/>
                <w:lang w:eastAsia="zh-CN"/>
              </w:rPr>
              <w:t>U</w:t>
            </w:r>
            <w:r w:rsidR="00D24ADF" w:rsidRPr="00D24ADF">
              <w:rPr>
                <w:rFonts w:cs="Times New Roman"/>
                <w:szCs w:val="24"/>
                <w:lang w:eastAsia="zh-CN"/>
              </w:rPr>
              <w:t>ric acid</w:t>
            </w:r>
          </w:p>
        </w:tc>
        <w:tc>
          <w:tcPr>
            <w:tcW w:w="1376" w:type="pct"/>
          </w:tcPr>
          <w:p w14:paraId="28ADB948" w14:textId="058CCDCD" w:rsidR="00234447" w:rsidRDefault="00234447" w:rsidP="00046F26">
            <w:pPr>
              <w:widowControl w:val="0"/>
              <w:spacing w:before="0" w:after="0" w:line="360" w:lineRule="auto"/>
              <w:ind w:left="154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3</w:t>
            </w:r>
            <w:r w:rsidR="009B0504">
              <w:rPr>
                <w:rFonts w:cs="Times New Roman"/>
                <w:szCs w:val="24"/>
                <w:lang w:eastAsia="zh-CN"/>
              </w:rPr>
              <w:t>21.60</w:t>
            </w:r>
            <w:r w:rsidR="00543815">
              <w:rPr>
                <w:rFonts w:cs="Times New Roman" w:hint="eastAsia"/>
                <w:szCs w:val="24"/>
                <w:lang w:eastAsia="zh-CN"/>
              </w:rPr>
              <w:t>±</w:t>
            </w:r>
            <w:r w:rsidR="00543815">
              <w:rPr>
                <w:rFonts w:cs="Times New Roman" w:hint="eastAsia"/>
                <w:szCs w:val="24"/>
                <w:lang w:eastAsia="zh-CN"/>
              </w:rPr>
              <w:t>7</w:t>
            </w:r>
            <w:r w:rsidR="009B0504">
              <w:rPr>
                <w:rFonts w:cs="Times New Roman"/>
                <w:szCs w:val="24"/>
                <w:lang w:eastAsia="zh-CN"/>
              </w:rPr>
              <w:t>0.54</w:t>
            </w:r>
          </w:p>
        </w:tc>
        <w:tc>
          <w:tcPr>
            <w:tcW w:w="1374" w:type="pct"/>
          </w:tcPr>
          <w:p w14:paraId="2BA9D660" w14:textId="51E7285A" w:rsidR="00234447" w:rsidRDefault="00543815" w:rsidP="00046F26">
            <w:pPr>
              <w:widowControl w:val="0"/>
              <w:spacing w:before="0" w:after="0" w:line="360" w:lineRule="auto"/>
              <w:ind w:left="241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3</w:t>
            </w:r>
            <w:r w:rsidR="009B0504">
              <w:rPr>
                <w:rFonts w:cs="Times New Roman"/>
                <w:szCs w:val="24"/>
                <w:lang w:eastAsia="zh-CN"/>
              </w:rPr>
              <w:t>09.93</w:t>
            </w:r>
            <w:r>
              <w:rPr>
                <w:rFonts w:cs="Times New Roman" w:hint="eastAsia"/>
                <w:szCs w:val="24"/>
                <w:lang w:eastAsia="zh-CN"/>
              </w:rPr>
              <w:t>±</w:t>
            </w:r>
            <w:r w:rsidR="009B0504">
              <w:rPr>
                <w:rFonts w:cs="Times New Roman" w:hint="eastAsia"/>
                <w:szCs w:val="24"/>
                <w:lang w:eastAsia="zh-CN"/>
              </w:rPr>
              <w:t>8</w:t>
            </w:r>
            <w:r w:rsidR="009B0504">
              <w:rPr>
                <w:rFonts w:cs="Times New Roman"/>
                <w:szCs w:val="24"/>
                <w:lang w:eastAsia="zh-CN"/>
              </w:rPr>
              <w:t>4.38</w:t>
            </w:r>
          </w:p>
        </w:tc>
        <w:tc>
          <w:tcPr>
            <w:tcW w:w="687" w:type="pct"/>
          </w:tcPr>
          <w:p w14:paraId="2D91E4D6" w14:textId="05644BCA" w:rsidR="00234447" w:rsidRDefault="001E02CC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.456</w:t>
            </w:r>
          </w:p>
        </w:tc>
      </w:tr>
      <w:tr w:rsidR="001E02CC" w:rsidRPr="001E2BE3" w14:paraId="7EDFF35A" w14:textId="77777777" w:rsidTr="00126FF6">
        <w:tc>
          <w:tcPr>
            <w:tcW w:w="1563" w:type="pct"/>
          </w:tcPr>
          <w:p w14:paraId="5DE05CAA" w14:textId="0B40A8B2" w:rsidR="001E02CC" w:rsidRDefault="0027480A" w:rsidP="0027480A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N</w:t>
            </w:r>
            <w:r>
              <w:rPr>
                <w:rFonts w:cs="Times New Roman"/>
                <w:szCs w:val="24"/>
                <w:lang w:eastAsia="zh-CN"/>
              </w:rPr>
              <w:t>umber of segment</w:t>
            </w:r>
            <w:r w:rsidR="0020719E">
              <w:rPr>
                <w:rFonts w:cs="Times New Roman"/>
                <w:szCs w:val="24"/>
                <w:lang w:eastAsia="zh-CN"/>
              </w:rPr>
              <w:t>s</w:t>
            </w:r>
            <w:r>
              <w:rPr>
                <w:rFonts w:cs="Times New Roman"/>
                <w:szCs w:val="24"/>
                <w:lang w:eastAsia="zh-CN"/>
              </w:rPr>
              <w:t xml:space="preserve"> removed</w:t>
            </w:r>
          </w:p>
        </w:tc>
        <w:tc>
          <w:tcPr>
            <w:tcW w:w="1376" w:type="pct"/>
          </w:tcPr>
          <w:p w14:paraId="034FC97E" w14:textId="715E3F21" w:rsidR="001E02CC" w:rsidRDefault="001E02CC" w:rsidP="00046F26">
            <w:pPr>
              <w:widowControl w:val="0"/>
              <w:spacing w:before="0" w:after="0" w:line="360" w:lineRule="auto"/>
              <w:ind w:left="154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4</w:t>
            </w:r>
            <w:r>
              <w:rPr>
                <w:rFonts w:cs="Times New Roman"/>
                <w:szCs w:val="24"/>
                <w:lang w:eastAsia="zh-CN"/>
              </w:rPr>
              <w:t>.13</w:t>
            </w:r>
            <w:r>
              <w:rPr>
                <w:rFonts w:cs="Times New Roman" w:hint="eastAsia"/>
                <w:szCs w:val="24"/>
                <w:lang w:eastAsia="zh-CN"/>
              </w:rPr>
              <w:t>±</w:t>
            </w:r>
            <w:r>
              <w:rPr>
                <w:rFonts w:cs="Times New Roman" w:hint="eastAsia"/>
                <w:szCs w:val="24"/>
                <w:lang w:eastAsia="zh-CN"/>
              </w:rPr>
              <w:t>1</w:t>
            </w:r>
            <w:r>
              <w:rPr>
                <w:rFonts w:cs="Times New Roman"/>
                <w:szCs w:val="24"/>
                <w:lang w:eastAsia="zh-CN"/>
              </w:rPr>
              <w:t>.69</w:t>
            </w:r>
          </w:p>
        </w:tc>
        <w:tc>
          <w:tcPr>
            <w:tcW w:w="1374" w:type="pct"/>
          </w:tcPr>
          <w:p w14:paraId="26F1912F" w14:textId="25F1193A" w:rsidR="001E02CC" w:rsidRDefault="00D24ADF" w:rsidP="00046F26">
            <w:pPr>
              <w:widowControl w:val="0"/>
              <w:spacing w:before="0" w:after="0" w:line="360" w:lineRule="auto"/>
              <w:ind w:left="241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/>
                <w:szCs w:val="24"/>
                <w:lang w:eastAsia="zh-CN"/>
              </w:rPr>
              <w:t>4</w:t>
            </w:r>
            <w:r w:rsidR="001E02CC">
              <w:rPr>
                <w:rFonts w:cs="Times New Roman"/>
                <w:szCs w:val="24"/>
                <w:lang w:eastAsia="zh-CN"/>
              </w:rPr>
              <w:t>.24</w:t>
            </w:r>
            <w:r w:rsidR="001E02CC">
              <w:rPr>
                <w:rFonts w:cs="Times New Roman" w:hint="eastAsia"/>
                <w:szCs w:val="24"/>
                <w:lang w:eastAsia="zh-CN"/>
              </w:rPr>
              <w:t>±</w:t>
            </w:r>
            <w:r w:rsidR="001E02CC">
              <w:rPr>
                <w:rFonts w:cs="Times New Roman" w:hint="eastAsia"/>
                <w:szCs w:val="24"/>
                <w:lang w:eastAsia="zh-CN"/>
              </w:rPr>
              <w:t>1</w:t>
            </w:r>
            <w:r w:rsidR="001E02CC">
              <w:rPr>
                <w:rFonts w:cs="Times New Roman"/>
                <w:szCs w:val="24"/>
                <w:lang w:eastAsia="zh-CN"/>
              </w:rPr>
              <w:t>.55</w:t>
            </w:r>
          </w:p>
        </w:tc>
        <w:tc>
          <w:tcPr>
            <w:tcW w:w="687" w:type="pct"/>
          </w:tcPr>
          <w:p w14:paraId="1C5B8A93" w14:textId="73E3934D" w:rsidR="001E02CC" w:rsidRDefault="001E02CC" w:rsidP="00046F26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.754</w:t>
            </w:r>
          </w:p>
        </w:tc>
      </w:tr>
    </w:tbl>
    <w:p w14:paraId="336843B0" w14:textId="2B06BC26" w:rsidR="00CA62FC" w:rsidRDefault="00210DC5" w:rsidP="0020719E">
      <w:pPr>
        <w:widowControl w:val="0"/>
        <w:spacing w:line="360" w:lineRule="auto"/>
        <w:jc w:val="both"/>
        <w:rPr>
          <w:rFonts w:cs="Times New Roman"/>
          <w:szCs w:val="24"/>
          <w:lang w:eastAsia="zh-CN"/>
        </w:rPr>
      </w:pPr>
      <w:r>
        <w:rPr>
          <w:rFonts w:cs="Times New Roman"/>
          <w:szCs w:val="24"/>
        </w:rPr>
        <w:t>Data represent mean</w:t>
      </w:r>
      <w:r w:rsidR="0006794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±</w:t>
      </w:r>
      <w:r w:rsidR="0006794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standard deviation.</w:t>
      </w:r>
      <w:r w:rsidR="00046F26">
        <w:rPr>
          <w:rFonts w:cs="Times New Roman" w:hint="eastAsia"/>
          <w:szCs w:val="24"/>
          <w:lang w:eastAsia="zh-CN"/>
        </w:rPr>
        <w:t xml:space="preserve"> </w:t>
      </w:r>
      <w:r>
        <w:rPr>
          <w:rFonts w:cs="Times New Roman"/>
          <w:szCs w:val="24"/>
        </w:rPr>
        <w:t>Abbreviations:</w:t>
      </w:r>
      <w:r w:rsidR="00CA62FC">
        <w:rPr>
          <w:rFonts w:cs="Times New Roman"/>
          <w:szCs w:val="24"/>
        </w:rPr>
        <w:t xml:space="preserve"> </w:t>
      </w:r>
      <w:r w:rsidR="00C27423" w:rsidRPr="00A12413">
        <w:rPr>
          <w:rFonts w:cs="Times New Roman"/>
          <w:szCs w:val="24"/>
        </w:rPr>
        <w:t>PPC,</w:t>
      </w:r>
      <w:r w:rsidR="00C27423" w:rsidRPr="00A12413">
        <w:t xml:space="preserve"> </w:t>
      </w:r>
      <w:r w:rsidR="00C27423" w:rsidRPr="00A12413">
        <w:rPr>
          <w:rFonts w:cs="Times New Roman"/>
          <w:szCs w:val="24"/>
        </w:rPr>
        <w:t>post pulmonary complication</w:t>
      </w:r>
      <w:r w:rsidR="00C27423">
        <w:rPr>
          <w:rFonts w:cs="Times New Roman"/>
          <w:szCs w:val="24"/>
        </w:rPr>
        <w:t xml:space="preserve">; </w:t>
      </w:r>
      <w:r w:rsidR="0027480A">
        <w:rPr>
          <w:rFonts w:cs="Times New Roman"/>
          <w:szCs w:val="24"/>
        </w:rPr>
        <w:t xml:space="preserve">VATS: </w:t>
      </w:r>
      <w:r w:rsidR="00C27423" w:rsidRPr="00C27423">
        <w:rPr>
          <w:rFonts w:cs="Times New Roman"/>
          <w:szCs w:val="24"/>
        </w:rPr>
        <w:t>video-assisted thoracoscope</w:t>
      </w:r>
      <w:r w:rsidR="00C27423">
        <w:rPr>
          <w:rFonts w:cs="Times New Roman"/>
          <w:szCs w:val="24"/>
        </w:rPr>
        <w:t>;</w:t>
      </w:r>
      <w:r w:rsidR="00C27423" w:rsidRPr="00C27423">
        <w:rPr>
          <w:rFonts w:cs="Times New Roman"/>
          <w:szCs w:val="24"/>
        </w:rPr>
        <w:t xml:space="preserve"> </w:t>
      </w:r>
      <w:r w:rsidR="00E22BB1" w:rsidRPr="00A12413">
        <w:rPr>
          <w:rFonts w:cs="Times New Roman"/>
          <w:szCs w:val="24"/>
        </w:rPr>
        <w:t>GNRI</w:t>
      </w:r>
      <w:r w:rsidRPr="00A12413">
        <w:rPr>
          <w:rFonts w:cs="Times New Roman"/>
          <w:szCs w:val="24"/>
        </w:rPr>
        <w:t>,</w:t>
      </w:r>
      <w:r w:rsidR="00E22BB1" w:rsidRPr="00A12413">
        <w:rPr>
          <w:rFonts w:cs="Times New Roman"/>
          <w:szCs w:val="24"/>
        </w:rPr>
        <w:t xml:space="preserve"> geriatric nutritional risk index</w:t>
      </w:r>
      <w:r w:rsidR="00A12413" w:rsidRPr="00A12413">
        <w:rPr>
          <w:rFonts w:cs="Times New Roman"/>
          <w:szCs w:val="24"/>
        </w:rPr>
        <w:t xml:space="preserve">; </w:t>
      </w:r>
      <w:r w:rsidR="00C27423">
        <w:rPr>
          <w:rFonts w:cs="Times New Roman"/>
          <w:szCs w:val="24"/>
        </w:rPr>
        <w:t>BMI: body mass index</w:t>
      </w:r>
      <w:r w:rsidR="00A12413" w:rsidRPr="00A12413">
        <w:rPr>
          <w:rFonts w:cs="Times New Roman"/>
          <w:szCs w:val="24"/>
        </w:rPr>
        <w:t xml:space="preserve">; </w:t>
      </w:r>
      <w:r w:rsidR="00C27423">
        <w:rPr>
          <w:rFonts w:cs="Times New Roman"/>
          <w:szCs w:val="24"/>
        </w:rPr>
        <w:t xml:space="preserve">FEV1: </w:t>
      </w:r>
      <w:r w:rsidR="002D6F11" w:rsidRPr="002D6F11">
        <w:rPr>
          <w:rFonts w:cs="Times New Roman"/>
          <w:szCs w:val="24"/>
        </w:rPr>
        <w:t>forced expiratory volume</w:t>
      </w:r>
      <w:r w:rsidR="002D6F11">
        <w:rPr>
          <w:rFonts w:cs="Times New Roman"/>
          <w:szCs w:val="24"/>
        </w:rPr>
        <w:t xml:space="preserve">; FVC: </w:t>
      </w:r>
      <w:r w:rsidR="002D6F11" w:rsidRPr="002D6F11">
        <w:rPr>
          <w:rFonts w:cs="Times New Roman"/>
          <w:szCs w:val="24"/>
        </w:rPr>
        <w:t>forced vital capacity</w:t>
      </w:r>
      <w:r w:rsidR="002D6F11">
        <w:rPr>
          <w:rFonts w:cs="Times New Roman"/>
          <w:szCs w:val="24"/>
        </w:rPr>
        <w:t xml:space="preserve">; </w:t>
      </w:r>
      <w:r w:rsidR="0020719E">
        <w:rPr>
          <w:rFonts w:cs="Times New Roman"/>
          <w:szCs w:val="24"/>
        </w:rPr>
        <w:t xml:space="preserve">LY: </w:t>
      </w:r>
      <w:r w:rsidR="0020719E" w:rsidRPr="0020719E">
        <w:rPr>
          <w:rFonts w:cs="Times New Roman"/>
          <w:szCs w:val="24"/>
        </w:rPr>
        <w:t>lymphocyte</w:t>
      </w:r>
      <w:r w:rsidR="0020719E">
        <w:rPr>
          <w:rFonts w:cs="Times New Roman"/>
          <w:szCs w:val="24"/>
        </w:rPr>
        <w:t xml:space="preserve">; RBC: red blood cell; HB: </w:t>
      </w:r>
      <w:r w:rsidR="0020719E" w:rsidRPr="0020719E">
        <w:rPr>
          <w:rFonts w:cs="Times New Roman"/>
          <w:szCs w:val="24"/>
        </w:rPr>
        <w:t>hemoglobin</w:t>
      </w:r>
      <w:r w:rsidR="0020719E">
        <w:rPr>
          <w:rFonts w:cs="Times New Roman"/>
          <w:szCs w:val="24"/>
        </w:rPr>
        <w:t xml:space="preserve">; </w:t>
      </w:r>
      <w:r w:rsidR="0020719E">
        <w:rPr>
          <w:rFonts w:cs="Times New Roman" w:hint="eastAsia"/>
          <w:szCs w:val="24"/>
          <w:lang w:eastAsia="zh-CN"/>
        </w:rPr>
        <w:t>ALB</w:t>
      </w:r>
      <w:r w:rsidR="00670D8C">
        <w:rPr>
          <w:rFonts w:cs="Times New Roman" w:hint="eastAsia"/>
          <w:szCs w:val="24"/>
          <w:lang w:eastAsia="zh-CN"/>
        </w:rPr>
        <w:t>:</w:t>
      </w:r>
      <w:r w:rsidR="00670D8C">
        <w:rPr>
          <w:rFonts w:cs="Times New Roman"/>
          <w:szCs w:val="24"/>
          <w:lang w:eastAsia="zh-CN"/>
        </w:rPr>
        <w:t xml:space="preserve"> </w:t>
      </w:r>
      <w:r w:rsidR="0020719E" w:rsidRPr="0020719E">
        <w:rPr>
          <w:rFonts w:cs="Times New Roman"/>
          <w:szCs w:val="24"/>
          <w:lang w:eastAsia="zh-CN"/>
        </w:rPr>
        <w:t>albumin</w:t>
      </w:r>
      <w:r w:rsidR="0020719E">
        <w:rPr>
          <w:rFonts w:cs="Times New Roman"/>
          <w:szCs w:val="24"/>
          <w:lang w:eastAsia="zh-CN"/>
        </w:rPr>
        <w:t xml:space="preserve">; </w:t>
      </w:r>
      <w:r w:rsidR="0020719E">
        <w:rPr>
          <w:rFonts w:cs="Times New Roman" w:hint="eastAsia"/>
          <w:szCs w:val="24"/>
          <w:lang w:eastAsia="zh-CN"/>
        </w:rPr>
        <w:t>PALB:</w:t>
      </w:r>
      <w:r w:rsidR="0020719E">
        <w:rPr>
          <w:rFonts w:cs="Times New Roman"/>
          <w:szCs w:val="24"/>
          <w:lang w:eastAsia="zh-CN"/>
        </w:rPr>
        <w:t xml:space="preserve"> </w:t>
      </w:r>
      <w:r w:rsidR="0020719E" w:rsidRPr="0020719E">
        <w:rPr>
          <w:rFonts w:cs="Times New Roman"/>
          <w:szCs w:val="24"/>
          <w:lang w:eastAsia="zh-CN"/>
        </w:rPr>
        <w:t>Prealbumin</w:t>
      </w:r>
      <w:r w:rsidR="0020719E">
        <w:rPr>
          <w:rFonts w:cs="Times New Roman"/>
          <w:szCs w:val="24"/>
          <w:lang w:eastAsia="zh-CN"/>
        </w:rPr>
        <w:t>.</w:t>
      </w:r>
    </w:p>
    <w:p w14:paraId="5A9DD2D4" w14:textId="632F94B1" w:rsidR="0020719E" w:rsidRPr="005D602B" w:rsidRDefault="0020719E" w:rsidP="0020719E">
      <w:pPr>
        <w:widowControl w:val="0"/>
        <w:spacing w:line="360" w:lineRule="auto"/>
        <w:jc w:val="both"/>
        <w:rPr>
          <w:ins w:id="1" w:author="Editor" w:date="2021-04-06T20:20:00Z"/>
          <w:rFonts w:cs="Times New Roman"/>
          <w:szCs w:val="24"/>
        </w:rPr>
        <w:sectPr w:rsidR="0020719E" w:rsidRPr="005D602B" w:rsidSect="00D537FA">
          <w:pgSz w:w="12240" w:h="15840"/>
          <w:pgMar w:top="1138" w:right="1181" w:bottom="1138" w:left="1282" w:header="283" w:footer="510" w:gutter="0"/>
          <w:lnNumType w:countBy="1" w:restart="continuous"/>
          <w:cols w:space="720"/>
          <w:titlePg/>
          <w:docGrid w:linePitch="360"/>
        </w:sectPr>
      </w:pPr>
    </w:p>
    <w:p w14:paraId="6EE50CE9" w14:textId="6F7C9ADB" w:rsidR="00E00D25" w:rsidRPr="001E2BE3" w:rsidRDefault="00E00D25" w:rsidP="00046F26">
      <w:pPr>
        <w:widowControl w:val="0"/>
        <w:spacing w:line="360" w:lineRule="auto"/>
        <w:jc w:val="both"/>
        <w:rPr>
          <w:rFonts w:cs="Times New Roman"/>
          <w:szCs w:val="24"/>
        </w:rPr>
      </w:pPr>
      <w:r w:rsidRPr="00D332AE">
        <w:rPr>
          <w:rFonts w:cs="Times New Roman"/>
          <w:bCs/>
          <w:szCs w:val="24"/>
        </w:rPr>
        <w:lastRenderedPageBreak/>
        <w:t>Table 4</w:t>
      </w:r>
      <w:r w:rsidR="009720FD" w:rsidRPr="00D332AE">
        <w:rPr>
          <w:rFonts w:cs="Times New Roman"/>
          <w:bCs/>
          <w:szCs w:val="24"/>
        </w:rPr>
        <w:t>.</w:t>
      </w:r>
      <w:r w:rsidRPr="00D332AE">
        <w:rPr>
          <w:rFonts w:cs="Times New Roman"/>
          <w:bCs/>
          <w:szCs w:val="24"/>
        </w:rPr>
        <w:t xml:space="preserve"> </w:t>
      </w:r>
      <w:bookmarkStart w:id="2" w:name="_Hlk64629405"/>
      <w:r w:rsidR="00810F9F">
        <w:rPr>
          <w:rFonts w:cs="Times New Roman"/>
          <w:szCs w:val="24"/>
        </w:rPr>
        <w:t>Receiver operating characteristic curve analysis</w:t>
      </w:r>
      <w:r w:rsidR="00810F9F" w:rsidRPr="001E2BE3">
        <w:rPr>
          <w:rFonts w:cs="Times New Roman"/>
          <w:szCs w:val="24"/>
        </w:rPr>
        <w:t xml:space="preserve"> </w:t>
      </w:r>
      <w:r w:rsidRPr="001E2BE3">
        <w:rPr>
          <w:rFonts w:cs="Times New Roman"/>
          <w:szCs w:val="24"/>
        </w:rPr>
        <w:t xml:space="preserve">of </w:t>
      </w:r>
      <w:proofErr w:type="spellStart"/>
      <w:r w:rsidRPr="001E2BE3">
        <w:rPr>
          <w:rFonts w:cs="Times New Roman"/>
          <w:szCs w:val="24"/>
        </w:rPr>
        <w:t>immun</w:t>
      </w:r>
      <w:r w:rsidR="00FA2467">
        <w:rPr>
          <w:rFonts w:cs="Times New Roman"/>
          <w:szCs w:val="24"/>
        </w:rPr>
        <w:t>o</w:t>
      </w:r>
      <w:r w:rsidRPr="001E2BE3">
        <w:rPr>
          <w:rFonts w:cs="Times New Roman"/>
          <w:szCs w:val="24"/>
        </w:rPr>
        <w:t>nutritional</w:t>
      </w:r>
      <w:proofErr w:type="spellEnd"/>
      <w:r w:rsidRPr="001E2BE3">
        <w:rPr>
          <w:rFonts w:cs="Times New Roman"/>
          <w:szCs w:val="24"/>
        </w:rPr>
        <w:t xml:space="preserve"> parameters</w:t>
      </w:r>
      <w:bookmarkEnd w:id="2"/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9"/>
        <w:gridCol w:w="1035"/>
        <w:gridCol w:w="1039"/>
        <w:gridCol w:w="1533"/>
        <w:gridCol w:w="1349"/>
        <w:gridCol w:w="1349"/>
        <w:gridCol w:w="1669"/>
      </w:tblGrid>
      <w:tr w:rsidR="00EB737F" w:rsidRPr="001E2BE3" w14:paraId="7706CF4F" w14:textId="77777777" w:rsidTr="00C63BBB"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642D4BA4" w14:textId="5CC7CE0C" w:rsidR="00E00D25" w:rsidRPr="00D332AE" w:rsidRDefault="00EB737F" w:rsidP="002461BB">
            <w:pPr>
              <w:widowControl w:val="0"/>
              <w:spacing w:before="0" w:after="0" w:line="360" w:lineRule="auto"/>
              <w:jc w:val="both"/>
              <w:rPr>
                <w:rFonts w:cs="Times New Roman"/>
                <w:bCs/>
                <w:szCs w:val="24"/>
              </w:rPr>
            </w:pPr>
            <w:r w:rsidRPr="00D332AE">
              <w:rPr>
                <w:rFonts w:cs="Times New Roman"/>
                <w:bCs/>
                <w:szCs w:val="24"/>
              </w:rPr>
              <w:t>Parameter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</w:tcPr>
          <w:p w14:paraId="38BBBC4D" w14:textId="77777777" w:rsidR="00E00D25" w:rsidRPr="00D332AE" w:rsidRDefault="00E00D25" w:rsidP="002461BB">
            <w:pPr>
              <w:widowControl w:val="0"/>
              <w:spacing w:before="0" w:after="0" w:line="360" w:lineRule="auto"/>
              <w:jc w:val="both"/>
              <w:rPr>
                <w:rFonts w:cs="Times New Roman"/>
                <w:bCs/>
                <w:szCs w:val="24"/>
              </w:rPr>
            </w:pPr>
            <w:r w:rsidRPr="00D332AE">
              <w:rPr>
                <w:rFonts w:cs="Times New Roman"/>
                <w:bCs/>
                <w:szCs w:val="24"/>
              </w:rPr>
              <w:t>AUC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14:paraId="1533BB21" w14:textId="77777777" w:rsidR="00E00D25" w:rsidRPr="00D332AE" w:rsidRDefault="00E00D25" w:rsidP="002461BB">
            <w:pPr>
              <w:widowControl w:val="0"/>
              <w:spacing w:before="0" w:after="0" w:line="360" w:lineRule="auto"/>
              <w:jc w:val="both"/>
              <w:rPr>
                <w:rFonts w:cs="Times New Roman"/>
                <w:bCs/>
                <w:szCs w:val="24"/>
              </w:rPr>
            </w:pPr>
            <w:r w:rsidRPr="00D332AE">
              <w:rPr>
                <w:rFonts w:cs="Times New Roman"/>
                <w:bCs/>
                <w:szCs w:val="24"/>
              </w:rPr>
              <w:t>P value</w:t>
            </w:r>
          </w:p>
        </w:tc>
        <w:tc>
          <w:tcPr>
            <w:tcW w:w="767" w:type="pct"/>
            <w:tcBorders>
              <w:top w:val="single" w:sz="4" w:space="0" w:color="auto"/>
              <w:bottom w:val="single" w:sz="4" w:space="0" w:color="auto"/>
            </w:tcBorders>
          </w:tcPr>
          <w:p w14:paraId="7C9E9CB4" w14:textId="77777777" w:rsidR="00E00D25" w:rsidRPr="00D332AE" w:rsidRDefault="00E00D25" w:rsidP="002461BB">
            <w:pPr>
              <w:widowControl w:val="0"/>
              <w:spacing w:before="0" w:after="0" w:line="360" w:lineRule="auto"/>
              <w:jc w:val="both"/>
              <w:rPr>
                <w:rFonts w:cs="Times New Roman"/>
                <w:bCs/>
                <w:szCs w:val="24"/>
              </w:rPr>
            </w:pPr>
            <w:r w:rsidRPr="00D332AE">
              <w:rPr>
                <w:rFonts w:cs="Times New Roman"/>
                <w:bCs/>
                <w:szCs w:val="24"/>
              </w:rPr>
              <w:t>Cutoff value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</w:tcPr>
          <w:p w14:paraId="6BEE9CAD" w14:textId="1A4DA8CA" w:rsidR="00E00D25" w:rsidRPr="00D332AE" w:rsidRDefault="00EB737F" w:rsidP="002461BB">
            <w:pPr>
              <w:widowControl w:val="0"/>
              <w:spacing w:before="0" w:after="0" w:line="360" w:lineRule="auto"/>
              <w:jc w:val="both"/>
              <w:rPr>
                <w:rFonts w:cs="Times New Roman"/>
                <w:bCs/>
                <w:szCs w:val="24"/>
              </w:rPr>
            </w:pPr>
            <w:r w:rsidRPr="00D332AE">
              <w:rPr>
                <w:rFonts w:cs="Times New Roman"/>
                <w:bCs/>
                <w:szCs w:val="24"/>
              </w:rPr>
              <w:t>S</w:t>
            </w:r>
            <w:r w:rsidR="00E00D25" w:rsidRPr="00D332AE">
              <w:rPr>
                <w:rFonts w:cs="Times New Roman"/>
                <w:bCs/>
                <w:szCs w:val="24"/>
              </w:rPr>
              <w:t>ensitivity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</w:tcPr>
          <w:p w14:paraId="3BFD7948" w14:textId="77777777" w:rsidR="00E00D25" w:rsidRPr="00D332AE" w:rsidRDefault="00E00D25" w:rsidP="002461BB">
            <w:pPr>
              <w:widowControl w:val="0"/>
              <w:spacing w:before="0" w:after="0" w:line="360" w:lineRule="auto"/>
              <w:jc w:val="both"/>
              <w:rPr>
                <w:rFonts w:cs="Times New Roman"/>
                <w:bCs/>
                <w:szCs w:val="24"/>
              </w:rPr>
            </w:pPr>
            <w:r w:rsidRPr="00D332AE">
              <w:rPr>
                <w:rFonts w:cs="Times New Roman"/>
                <w:bCs/>
                <w:szCs w:val="24"/>
              </w:rPr>
              <w:t>Specificity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0622904F" w14:textId="6351074D" w:rsidR="00E00D25" w:rsidRPr="00D332AE" w:rsidRDefault="00E00D25" w:rsidP="002461BB">
            <w:pPr>
              <w:widowControl w:val="0"/>
              <w:spacing w:before="0" w:after="0" w:line="360" w:lineRule="auto"/>
              <w:jc w:val="both"/>
              <w:rPr>
                <w:rFonts w:cs="Times New Roman"/>
                <w:bCs/>
                <w:szCs w:val="24"/>
              </w:rPr>
            </w:pPr>
            <w:r w:rsidRPr="00D332AE">
              <w:rPr>
                <w:rFonts w:cs="Times New Roman"/>
                <w:bCs/>
                <w:szCs w:val="24"/>
              </w:rPr>
              <w:t>Youden index</w:t>
            </w:r>
          </w:p>
        </w:tc>
      </w:tr>
      <w:tr w:rsidR="00EB737F" w:rsidRPr="001E2BE3" w14:paraId="0898DCD4" w14:textId="77777777" w:rsidTr="00E562C6">
        <w:tc>
          <w:tcPr>
            <w:tcW w:w="1010" w:type="pct"/>
          </w:tcPr>
          <w:p w14:paraId="59542695" w14:textId="77777777" w:rsidR="00E00D25" w:rsidRPr="001E2BE3" w:rsidRDefault="00E00D25" w:rsidP="002461BB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</w:rPr>
            </w:pPr>
            <w:r w:rsidRPr="001E2BE3">
              <w:rPr>
                <w:rFonts w:cs="Times New Roman"/>
                <w:szCs w:val="24"/>
              </w:rPr>
              <w:t>GNRI</w:t>
            </w:r>
          </w:p>
        </w:tc>
        <w:tc>
          <w:tcPr>
            <w:tcW w:w="518" w:type="pct"/>
          </w:tcPr>
          <w:p w14:paraId="0C58F8C0" w14:textId="55439CA3" w:rsidR="00E00D25" w:rsidRPr="001E2BE3" w:rsidRDefault="00E00D25" w:rsidP="002461BB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</w:rPr>
            </w:pPr>
            <w:r w:rsidRPr="001E2BE3">
              <w:rPr>
                <w:rFonts w:cs="Times New Roman"/>
                <w:szCs w:val="24"/>
              </w:rPr>
              <w:t>0.6</w:t>
            </w:r>
            <w:r w:rsidR="00705104">
              <w:rPr>
                <w:rFonts w:cs="Times New Roman"/>
                <w:szCs w:val="24"/>
              </w:rPr>
              <w:t>39</w:t>
            </w:r>
          </w:p>
        </w:tc>
        <w:tc>
          <w:tcPr>
            <w:tcW w:w="520" w:type="pct"/>
          </w:tcPr>
          <w:p w14:paraId="4C4B9054" w14:textId="500D71F5" w:rsidR="00E00D25" w:rsidRPr="001E2BE3" w:rsidRDefault="00E00D25" w:rsidP="002461BB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</w:rPr>
            </w:pPr>
            <w:r w:rsidRPr="001E2BE3">
              <w:rPr>
                <w:rFonts w:cs="Times New Roman"/>
                <w:szCs w:val="24"/>
              </w:rPr>
              <w:t>0.0</w:t>
            </w:r>
            <w:r w:rsidR="00705104">
              <w:rPr>
                <w:rFonts w:cs="Times New Roman"/>
                <w:szCs w:val="24"/>
              </w:rPr>
              <w:t>2</w:t>
            </w:r>
            <w:r w:rsidRPr="001E2BE3">
              <w:rPr>
                <w:rFonts w:cs="Times New Roman"/>
                <w:szCs w:val="24"/>
              </w:rPr>
              <w:t>3</w:t>
            </w:r>
          </w:p>
        </w:tc>
        <w:tc>
          <w:tcPr>
            <w:tcW w:w="767" w:type="pct"/>
          </w:tcPr>
          <w:p w14:paraId="09ECB14C" w14:textId="67BDB1AA" w:rsidR="00E00D25" w:rsidRPr="001E2BE3" w:rsidRDefault="00C35059" w:rsidP="002461BB">
            <w:pPr>
              <w:widowControl w:val="0"/>
              <w:spacing w:before="0" w:after="0" w:line="360" w:lineRule="auto"/>
              <w:ind w:left="319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1</w:t>
            </w:r>
            <w:r w:rsidR="00E562C6">
              <w:rPr>
                <w:rFonts w:cs="Times New Roman"/>
                <w:szCs w:val="24"/>
                <w:lang w:eastAsia="zh-CN"/>
              </w:rPr>
              <w:t>05.736</w:t>
            </w:r>
          </w:p>
        </w:tc>
        <w:tc>
          <w:tcPr>
            <w:tcW w:w="675" w:type="pct"/>
          </w:tcPr>
          <w:p w14:paraId="585A6EB9" w14:textId="5B0E8B45" w:rsidR="00E00D25" w:rsidRPr="001E2BE3" w:rsidRDefault="00E562C6" w:rsidP="002461BB">
            <w:pPr>
              <w:widowControl w:val="0"/>
              <w:spacing w:before="0" w:after="0" w:line="360" w:lineRule="auto"/>
              <w:ind w:left="224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.646</w:t>
            </w:r>
          </w:p>
        </w:tc>
        <w:tc>
          <w:tcPr>
            <w:tcW w:w="675" w:type="pct"/>
          </w:tcPr>
          <w:p w14:paraId="20569F4D" w14:textId="5756D6CE" w:rsidR="00E00D25" w:rsidRPr="001E2BE3" w:rsidRDefault="00E562C6" w:rsidP="002461BB">
            <w:pPr>
              <w:widowControl w:val="0"/>
              <w:spacing w:before="0" w:after="0" w:line="360" w:lineRule="auto"/>
              <w:ind w:left="225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.655</w:t>
            </w:r>
          </w:p>
        </w:tc>
        <w:tc>
          <w:tcPr>
            <w:tcW w:w="835" w:type="pct"/>
          </w:tcPr>
          <w:p w14:paraId="362A1C9F" w14:textId="6E251BF3" w:rsidR="00E00D25" w:rsidRPr="001E2BE3" w:rsidRDefault="00E00D25" w:rsidP="002461BB">
            <w:pPr>
              <w:widowControl w:val="0"/>
              <w:spacing w:before="0" w:after="0" w:line="360" w:lineRule="auto"/>
              <w:ind w:left="432"/>
              <w:jc w:val="both"/>
              <w:rPr>
                <w:rFonts w:cs="Times New Roman"/>
                <w:szCs w:val="24"/>
              </w:rPr>
            </w:pPr>
            <w:r w:rsidRPr="001E2BE3">
              <w:rPr>
                <w:rFonts w:cs="Times New Roman"/>
                <w:szCs w:val="24"/>
              </w:rPr>
              <w:t>1.</w:t>
            </w:r>
            <w:r w:rsidR="00E562C6">
              <w:rPr>
                <w:rFonts w:cs="Times New Roman"/>
                <w:szCs w:val="24"/>
              </w:rPr>
              <w:t>301</w:t>
            </w:r>
          </w:p>
        </w:tc>
      </w:tr>
      <w:tr w:rsidR="00E769E7" w:rsidRPr="001E2BE3" w14:paraId="3B07FFDD" w14:textId="77777777" w:rsidTr="00E562C6">
        <w:tc>
          <w:tcPr>
            <w:tcW w:w="1010" w:type="pct"/>
          </w:tcPr>
          <w:p w14:paraId="582E65E8" w14:textId="29099840" w:rsidR="00E769E7" w:rsidRPr="001E2BE3" w:rsidRDefault="00E769E7" w:rsidP="002461BB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BMI</w:t>
            </w:r>
          </w:p>
        </w:tc>
        <w:tc>
          <w:tcPr>
            <w:tcW w:w="518" w:type="pct"/>
          </w:tcPr>
          <w:p w14:paraId="0708654E" w14:textId="780AF922" w:rsidR="00E769E7" w:rsidRPr="001E2BE3" w:rsidRDefault="00E769E7" w:rsidP="002461BB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.599</w:t>
            </w:r>
          </w:p>
        </w:tc>
        <w:tc>
          <w:tcPr>
            <w:tcW w:w="520" w:type="pct"/>
          </w:tcPr>
          <w:p w14:paraId="682303A7" w14:textId="43EFC73E" w:rsidR="00E769E7" w:rsidRPr="001E2BE3" w:rsidRDefault="00E769E7" w:rsidP="002461BB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.104</w:t>
            </w:r>
          </w:p>
        </w:tc>
        <w:tc>
          <w:tcPr>
            <w:tcW w:w="767" w:type="pct"/>
          </w:tcPr>
          <w:p w14:paraId="224FFEDA" w14:textId="77777777" w:rsidR="00E769E7" w:rsidRDefault="00E769E7" w:rsidP="002461BB">
            <w:pPr>
              <w:widowControl w:val="0"/>
              <w:spacing w:before="0" w:after="0" w:line="360" w:lineRule="auto"/>
              <w:ind w:left="319"/>
              <w:jc w:val="both"/>
              <w:rPr>
                <w:rFonts w:cs="Times New Roman"/>
                <w:szCs w:val="24"/>
                <w:lang w:eastAsia="zh-CN"/>
              </w:rPr>
            </w:pPr>
          </w:p>
        </w:tc>
        <w:tc>
          <w:tcPr>
            <w:tcW w:w="675" w:type="pct"/>
          </w:tcPr>
          <w:p w14:paraId="71F0BB39" w14:textId="77777777" w:rsidR="00E769E7" w:rsidRDefault="00E769E7" w:rsidP="002461BB">
            <w:pPr>
              <w:widowControl w:val="0"/>
              <w:spacing w:before="0" w:after="0" w:line="360" w:lineRule="auto"/>
              <w:ind w:left="224"/>
              <w:jc w:val="both"/>
              <w:rPr>
                <w:rFonts w:cs="Times New Roman"/>
                <w:szCs w:val="24"/>
                <w:lang w:eastAsia="zh-CN"/>
              </w:rPr>
            </w:pPr>
          </w:p>
        </w:tc>
        <w:tc>
          <w:tcPr>
            <w:tcW w:w="675" w:type="pct"/>
          </w:tcPr>
          <w:p w14:paraId="3B4B653B" w14:textId="77777777" w:rsidR="00E769E7" w:rsidRDefault="00E769E7" w:rsidP="002461BB">
            <w:pPr>
              <w:widowControl w:val="0"/>
              <w:spacing w:before="0" w:after="0" w:line="360" w:lineRule="auto"/>
              <w:ind w:left="225"/>
              <w:jc w:val="both"/>
              <w:rPr>
                <w:rFonts w:cs="Times New Roman"/>
                <w:szCs w:val="24"/>
                <w:lang w:eastAsia="zh-CN"/>
              </w:rPr>
            </w:pPr>
          </w:p>
        </w:tc>
        <w:tc>
          <w:tcPr>
            <w:tcW w:w="835" w:type="pct"/>
          </w:tcPr>
          <w:p w14:paraId="56775516" w14:textId="77777777" w:rsidR="00E769E7" w:rsidRPr="001E2BE3" w:rsidRDefault="00E769E7" w:rsidP="002461BB">
            <w:pPr>
              <w:widowControl w:val="0"/>
              <w:spacing w:before="0" w:after="0" w:line="360" w:lineRule="auto"/>
              <w:ind w:left="432"/>
              <w:jc w:val="both"/>
              <w:rPr>
                <w:rFonts w:cs="Times New Roman"/>
                <w:szCs w:val="24"/>
              </w:rPr>
            </w:pPr>
          </w:p>
        </w:tc>
      </w:tr>
      <w:tr w:rsidR="00E562C6" w:rsidRPr="001E2BE3" w14:paraId="3F1BC455" w14:textId="77777777" w:rsidTr="00E769E7">
        <w:tc>
          <w:tcPr>
            <w:tcW w:w="1010" w:type="pct"/>
          </w:tcPr>
          <w:p w14:paraId="74B84FD8" w14:textId="5C8F05C7" w:rsidR="00E562C6" w:rsidRPr="001E2BE3" w:rsidRDefault="00E9265B" w:rsidP="002461BB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FEV</w:t>
            </w: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18" w:type="pct"/>
          </w:tcPr>
          <w:p w14:paraId="5DDC115F" w14:textId="04769888" w:rsidR="00E562C6" w:rsidRPr="001E2BE3" w:rsidRDefault="00E9265B" w:rsidP="002461BB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.664</w:t>
            </w:r>
          </w:p>
        </w:tc>
        <w:tc>
          <w:tcPr>
            <w:tcW w:w="520" w:type="pct"/>
          </w:tcPr>
          <w:p w14:paraId="5E9345BF" w14:textId="1289858B" w:rsidR="00E562C6" w:rsidRPr="001E2BE3" w:rsidRDefault="00E9265B" w:rsidP="002461BB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.007</w:t>
            </w:r>
          </w:p>
        </w:tc>
        <w:tc>
          <w:tcPr>
            <w:tcW w:w="767" w:type="pct"/>
          </w:tcPr>
          <w:p w14:paraId="52E7A13A" w14:textId="2D1A423F" w:rsidR="00E562C6" w:rsidRDefault="00E9265B" w:rsidP="002461BB">
            <w:pPr>
              <w:widowControl w:val="0"/>
              <w:spacing w:before="0" w:after="0" w:line="360" w:lineRule="auto"/>
              <w:ind w:left="319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7</w:t>
            </w:r>
            <w:r>
              <w:rPr>
                <w:rFonts w:cs="Times New Roman"/>
                <w:szCs w:val="24"/>
                <w:lang w:eastAsia="zh-CN"/>
              </w:rPr>
              <w:t>7.150</w:t>
            </w:r>
          </w:p>
        </w:tc>
        <w:tc>
          <w:tcPr>
            <w:tcW w:w="675" w:type="pct"/>
          </w:tcPr>
          <w:p w14:paraId="1B211D0B" w14:textId="260F876B" w:rsidR="00E562C6" w:rsidRDefault="00E9265B" w:rsidP="002461BB">
            <w:pPr>
              <w:widowControl w:val="0"/>
              <w:spacing w:before="0" w:after="0" w:line="360" w:lineRule="auto"/>
              <w:ind w:left="224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.657</w:t>
            </w:r>
          </w:p>
        </w:tc>
        <w:tc>
          <w:tcPr>
            <w:tcW w:w="675" w:type="pct"/>
          </w:tcPr>
          <w:p w14:paraId="6063E2D8" w14:textId="5B0B9D8F" w:rsidR="00E562C6" w:rsidRDefault="00E9265B" w:rsidP="002461BB">
            <w:pPr>
              <w:widowControl w:val="0"/>
              <w:spacing w:before="0" w:after="0" w:line="360" w:lineRule="auto"/>
              <w:ind w:left="225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.655</w:t>
            </w:r>
          </w:p>
        </w:tc>
        <w:tc>
          <w:tcPr>
            <w:tcW w:w="835" w:type="pct"/>
          </w:tcPr>
          <w:p w14:paraId="73026CFB" w14:textId="0AFD13F5" w:rsidR="00E562C6" w:rsidRPr="001E2BE3" w:rsidRDefault="00E9265B" w:rsidP="002461BB">
            <w:pPr>
              <w:widowControl w:val="0"/>
              <w:spacing w:before="0" w:after="0" w:line="360" w:lineRule="auto"/>
              <w:ind w:left="432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1</w:t>
            </w:r>
            <w:r>
              <w:rPr>
                <w:rFonts w:cs="Times New Roman"/>
                <w:szCs w:val="24"/>
                <w:lang w:eastAsia="zh-CN"/>
              </w:rPr>
              <w:t>.312</w:t>
            </w:r>
          </w:p>
        </w:tc>
      </w:tr>
      <w:tr w:rsidR="00E769E7" w:rsidRPr="001E2BE3" w14:paraId="4B2116E8" w14:textId="77777777" w:rsidTr="00E769E7">
        <w:tc>
          <w:tcPr>
            <w:tcW w:w="1010" w:type="pct"/>
          </w:tcPr>
          <w:p w14:paraId="32AB34E1" w14:textId="48F4C76A" w:rsidR="00E769E7" w:rsidRDefault="00E769E7" w:rsidP="002461BB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FVC</w:t>
            </w:r>
          </w:p>
        </w:tc>
        <w:tc>
          <w:tcPr>
            <w:tcW w:w="518" w:type="pct"/>
          </w:tcPr>
          <w:p w14:paraId="6D185FD8" w14:textId="5C8B57DA" w:rsidR="00E769E7" w:rsidRDefault="00E769E7" w:rsidP="002461BB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.603</w:t>
            </w:r>
          </w:p>
        </w:tc>
        <w:tc>
          <w:tcPr>
            <w:tcW w:w="520" w:type="pct"/>
          </w:tcPr>
          <w:p w14:paraId="5B21E5F1" w14:textId="560F006A" w:rsidR="00E769E7" w:rsidRDefault="00E769E7" w:rsidP="002461BB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.093</w:t>
            </w:r>
          </w:p>
        </w:tc>
        <w:tc>
          <w:tcPr>
            <w:tcW w:w="767" w:type="pct"/>
          </w:tcPr>
          <w:p w14:paraId="3E7F2DC9" w14:textId="361B11A4" w:rsidR="00E769E7" w:rsidRDefault="008B7679" w:rsidP="002461BB">
            <w:pPr>
              <w:widowControl w:val="0"/>
              <w:spacing w:before="0" w:after="0" w:line="360" w:lineRule="auto"/>
              <w:ind w:left="319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8</w:t>
            </w:r>
            <w:r>
              <w:rPr>
                <w:rFonts w:cs="Times New Roman"/>
                <w:szCs w:val="24"/>
                <w:lang w:eastAsia="zh-CN"/>
              </w:rPr>
              <w:t>9.05</w:t>
            </w:r>
          </w:p>
        </w:tc>
        <w:tc>
          <w:tcPr>
            <w:tcW w:w="675" w:type="pct"/>
          </w:tcPr>
          <w:p w14:paraId="300C4CB1" w14:textId="069A37F7" w:rsidR="00E769E7" w:rsidRDefault="008B7679" w:rsidP="002461BB">
            <w:pPr>
              <w:widowControl w:val="0"/>
              <w:spacing w:before="0" w:after="0" w:line="360" w:lineRule="auto"/>
              <w:ind w:left="224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.424</w:t>
            </w:r>
          </w:p>
        </w:tc>
        <w:tc>
          <w:tcPr>
            <w:tcW w:w="675" w:type="pct"/>
          </w:tcPr>
          <w:p w14:paraId="62E6DF84" w14:textId="330FF298" w:rsidR="00E769E7" w:rsidRDefault="008B7679" w:rsidP="002461BB">
            <w:pPr>
              <w:widowControl w:val="0"/>
              <w:spacing w:before="0" w:after="0" w:line="360" w:lineRule="auto"/>
              <w:ind w:left="225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.793</w:t>
            </w:r>
          </w:p>
        </w:tc>
        <w:tc>
          <w:tcPr>
            <w:tcW w:w="835" w:type="pct"/>
          </w:tcPr>
          <w:p w14:paraId="4E19B427" w14:textId="6DEC1C03" w:rsidR="00E769E7" w:rsidRDefault="008B7679" w:rsidP="002461BB">
            <w:pPr>
              <w:widowControl w:val="0"/>
              <w:spacing w:before="0" w:after="0" w:line="360" w:lineRule="auto"/>
              <w:ind w:left="432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1</w:t>
            </w:r>
            <w:r>
              <w:rPr>
                <w:rFonts w:cs="Times New Roman"/>
                <w:szCs w:val="24"/>
                <w:lang w:eastAsia="zh-CN"/>
              </w:rPr>
              <w:t>.217</w:t>
            </w:r>
          </w:p>
        </w:tc>
      </w:tr>
      <w:tr w:rsidR="00E769E7" w:rsidRPr="001E2BE3" w14:paraId="591D240A" w14:textId="77777777" w:rsidTr="002D491F">
        <w:tc>
          <w:tcPr>
            <w:tcW w:w="1010" w:type="pct"/>
            <w:tcBorders>
              <w:bottom w:val="single" w:sz="4" w:space="0" w:color="auto"/>
            </w:tcBorders>
          </w:tcPr>
          <w:p w14:paraId="74849897" w14:textId="5F2FD4B6" w:rsidR="00E769E7" w:rsidRDefault="00E769E7" w:rsidP="002461BB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L</w:t>
            </w:r>
            <w:r>
              <w:rPr>
                <w:rFonts w:cs="Times New Roman"/>
                <w:szCs w:val="24"/>
                <w:lang w:eastAsia="zh-CN"/>
              </w:rPr>
              <w:t>Y%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1DDED46A" w14:textId="4605D35B" w:rsidR="00E769E7" w:rsidRDefault="00541DC1" w:rsidP="002461BB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.686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14:paraId="0887AE38" w14:textId="6409BB35" w:rsidR="00E769E7" w:rsidRDefault="00541DC1" w:rsidP="002461BB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.002</w:t>
            </w:r>
          </w:p>
        </w:tc>
        <w:tc>
          <w:tcPr>
            <w:tcW w:w="767" w:type="pct"/>
            <w:tcBorders>
              <w:bottom w:val="single" w:sz="4" w:space="0" w:color="auto"/>
            </w:tcBorders>
          </w:tcPr>
          <w:p w14:paraId="5833474D" w14:textId="6F7DD6ED" w:rsidR="00E769E7" w:rsidRDefault="008B7679" w:rsidP="002461BB">
            <w:pPr>
              <w:widowControl w:val="0"/>
              <w:spacing w:before="0" w:after="0" w:line="360" w:lineRule="auto"/>
              <w:ind w:left="319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2</w:t>
            </w:r>
            <w:r>
              <w:rPr>
                <w:rFonts w:cs="Times New Roman"/>
                <w:szCs w:val="24"/>
                <w:lang w:eastAsia="zh-CN"/>
              </w:rPr>
              <w:t>7.300</w:t>
            </w:r>
          </w:p>
        </w:tc>
        <w:tc>
          <w:tcPr>
            <w:tcW w:w="675" w:type="pct"/>
            <w:tcBorders>
              <w:bottom w:val="single" w:sz="4" w:space="0" w:color="auto"/>
            </w:tcBorders>
          </w:tcPr>
          <w:p w14:paraId="42432E36" w14:textId="3E358F33" w:rsidR="00E769E7" w:rsidRDefault="008B7679" w:rsidP="002461BB">
            <w:pPr>
              <w:widowControl w:val="0"/>
              <w:spacing w:before="0" w:after="0" w:line="360" w:lineRule="auto"/>
              <w:ind w:left="224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.657</w:t>
            </w:r>
          </w:p>
        </w:tc>
        <w:tc>
          <w:tcPr>
            <w:tcW w:w="675" w:type="pct"/>
            <w:tcBorders>
              <w:bottom w:val="single" w:sz="4" w:space="0" w:color="auto"/>
            </w:tcBorders>
          </w:tcPr>
          <w:p w14:paraId="2650B445" w14:textId="01FC3C7B" w:rsidR="00E769E7" w:rsidRDefault="008B7679" w:rsidP="002461BB">
            <w:pPr>
              <w:widowControl w:val="0"/>
              <w:spacing w:before="0" w:after="0" w:line="360" w:lineRule="auto"/>
              <w:ind w:left="225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0</w:t>
            </w:r>
            <w:r>
              <w:rPr>
                <w:rFonts w:cs="Times New Roman"/>
                <w:szCs w:val="24"/>
                <w:lang w:eastAsia="zh-CN"/>
              </w:rPr>
              <w:t>.655</w:t>
            </w:r>
          </w:p>
        </w:tc>
        <w:tc>
          <w:tcPr>
            <w:tcW w:w="835" w:type="pct"/>
            <w:tcBorders>
              <w:bottom w:val="single" w:sz="4" w:space="0" w:color="auto"/>
            </w:tcBorders>
          </w:tcPr>
          <w:p w14:paraId="01208F11" w14:textId="4BA12D54" w:rsidR="00E769E7" w:rsidRDefault="008B7679" w:rsidP="002461BB">
            <w:pPr>
              <w:widowControl w:val="0"/>
              <w:spacing w:before="0" w:after="0" w:line="360" w:lineRule="auto"/>
              <w:ind w:left="432"/>
              <w:jc w:val="both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1</w:t>
            </w:r>
            <w:r>
              <w:rPr>
                <w:rFonts w:cs="Times New Roman"/>
                <w:szCs w:val="24"/>
                <w:lang w:eastAsia="zh-CN"/>
              </w:rPr>
              <w:t>.312</w:t>
            </w:r>
          </w:p>
        </w:tc>
      </w:tr>
    </w:tbl>
    <w:p w14:paraId="2F22FE9E" w14:textId="428F5BA2" w:rsidR="0079768D" w:rsidRDefault="00EB737F" w:rsidP="002461BB">
      <w:pPr>
        <w:widowControl w:val="0"/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Abbreviations: </w:t>
      </w:r>
      <w:r w:rsidR="002D491F" w:rsidRPr="00A12413">
        <w:rPr>
          <w:rFonts w:cs="Times New Roman"/>
          <w:szCs w:val="24"/>
        </w:rPr>
        <w:t xml:space="preserve">GNRI, geriatric nutritional risk index; </w:t>
      </w:r>
      <w:r w:rsidR="00670D8C">
        <w:rPr>
          <w:rFonts w:cs="Times New Roman"/>
          <w:szCs w:val="24"/>
        </w:rPr>
        <w:t>BMI: body mass index</w:t>
      </w:r>
      <w:r w:rsidR="00670D8C" w:rsidRPr="00A12413">
        <w:rPr>
          <w:rFonts w:cs="Times New Roman"/>
          <w:szCs w:val="24"/>
        </w:rPr>
        <w:t xml:space="preserve">; </w:t>
      </w:r>
      <w:r w:rsidR="00670D8C">
        <w:rPr>
          <w:rFonts w:cs="Times New Roman"/>
          <w:szCs w:val="24"/>
        </w:rPr>
        <w:t xml:space="preserve">FEV1: </w:t>
      </w:r>
      <w:r w:rsidR="00670D8C" w:rsidRPr="002D6F11">
        <w:rPr>
          <w:rFonts w:cs="Times New Roman"/>
          <w:szCs w:val="24"/>
        </w:rPr>
        <w:t>forced expiratory volume</w:t>
      </w:r>
      <w:r w:rsidR="00670D8C">
        <w:rPr>
          <w:rFonts w:cs="Times New Roman"/>
          <w:szCs w:val="24"/>
        </w:rPr>
        <w:t xml:space="preserve">; FVC: </w:t>
      </w:r>
      <w:r w:rsidR="00670D8C" w:rsidRPr="002D6F11">
        <w:rPr>
          <w:rFonts w:cs="Times New Roman"/>
          <w:szCs w:val="24"/>
        </w:rPr>
        <w:t>forced vital capacity</w:t>
      </w:r>
      <w:r w:rsidR="00670D8C">
        <w:rPr>
          <w:rFonts w:cs="Times New Roman"/>
          <w:szCs w:val="24"/>
        </w:rPr>
        <w:t xml:space="preserve">; LY: </w:t>
      </w:r>
      <w:r w:rsidR="00670D8C" w:rsidRPr="0020719E">
        <w:rPr>
          <w:rFonts w:cs="Times New Roman"/>
          <w:szCs w:val="24"/>
        </w:rPr>
        <w:t>lymphocyte</w:t>
      </w:r>
      <w:r w:rsidR="00670D8C">
        <w:rPr>
          <w:rFonts w:cs="Times New Roman"/>
          <w:szCs w:val="24"/>
        </w:rPr>
        <w:t>; AUC: area under the curve.</w:t>
      </w:r>
    </w:p>
    <w:p w14:paraId="2EC1111E" w14:textId="77777777" w:rsidR="00670D8C" w:rsidRDefault="00670D8C" w:rsidP="00046F26">
      <w:pPr>
        <w:widowControl w:val="0"/>
        <w:spacing w:line="360" w:lineRule="auto"/>
        <w:jc w:val="both"/>
        <w:rPr>
          <w:rFonts w:cs="Times New Roman"/>
          <w:szCs w:val="24"/>
          <w:lang w:eastAsia="zh-CN"/>
        </w:rPr>
        <w:sectPr w:rsidR="00670D8C" w:rsidSect="00D537F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2240" w:h="15840"/>
          <w:pgMar w:top="1138" w:right="1181" w:bottom="1138" w:left="1282" w:header="283" w:footer="510" w:gutter="0"/>
          <w:lnNumType w:countBy="1" w:restart="continuous"/>
          <w:cols w:space="720"/>
          <w:titlePg/>
          <w:docGrid w:linePitch="360"/>
        </w:sectPr>
      </w:pPr>
    </w:p>
    <w:p w14:paraId="28D5EB3B" w14:textId="78E8E98B" w:rsidR="00772117" w:rsidRPr="002461BB" w:rsidRDefault="00772117" w:rsidP="002461BB">
      <w:pPr>
        <w:widowControl w:val="0"/>
        <w:spacing w:line="360" w:lineRule="auto"/>
        <w:jc w:val="both"/>
        <w:rPr>
          <w:rFonts w:cs="Times New Roman"/>
          <w:szCs w:val="24"/>
          <w:lang w:eastAsia="zh-CN"/>
        </w:rPr>
      </w:pPr>
      <w:r w:rsidRPr="002461BB">
        <w:rPr>
          <w:rFonts w:cs="Times New Roman"/>
          <w:szCs w:val="24"/>
          <w:lang w:eastAsia="zh-CN"/>
        </w:rPr>
        <w:lastRenderedPageBreak/>
        <w:t>Table 5</w:t>
      </w:r>
      <w:r w:rsidR="002461BB" w:rsidRPr="002461BB">
        <w:rPr>
          <w:rFonts w:cs="Times New Roman"/>
          <w:szCs w:val="24"/>
          <w:lang w:eastAsia="zh-CN"/>
        </w:rPr>
        <w:t>: Multivariate analysis of the influence parameters of PPCs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126"/>
        <w:gridCol w:w="2552"/>
        <w:gridCol w:w="2088"/>
      </w:tblGrid>
      <w:tr w:rsidR="00F54D0F" w:rsidRPr="002461BB" w14:paraId="14FBDB80" w14:textId="77777777" w:rsidTr="003B2BF5">
        <w:trPr>
          <w:trHeight w:val="618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56A36ADA" w14:textId="19354D67" w:rsidR="00F54D0F" w:rsidRPr="002461BB" w:rsidRDefault="00670D8C" w:rsidP="003B2BF5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 w:rsidRPr="002461BB">
              <w:rPr>
                <w:rFonts w:cs="Times New Roman"/>
                <w:szCs w:val="24"/>
                <w:lang w:eastAsia="zh-CN"/>
              </w:rPr>
              <w:t>Parameters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471A84" w14:textId="6D78D23B" w:rsidR="00F54D0F" w:rsidRPr="002461BB" w:rsidRDefault="00F54D0F" w:rsidP="003B2BF5">
            <w:pPr>
              <w:widowControl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2461BB">
              <w:rPr>
                <w:rFonts w:cs="Times New Roman"/>
                <w:szCs w:val="24"/>
                <w:lang w:eastAsia="zh-CN"/>
              </w:rPr>
              <w:t>OR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0D11452" w14:textId="0673ADD9" w:rsidR="00F54D0F" w:rsidRPr="002461BB" w:rsidRDefault="00F54D0F" w:rsidP="003B2BF5">
            <w:pPr>
              <w:widowControl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2461BB">
              <w:rPr>
                <w:rFonts w:cs="Times New Roman"/>
                <w:szCs w:val="24"/>
                <w:lang w:eastAsia="zh-CN"/>
              </w:rPr>
              <w:t>95% CI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70054383" w14:textId="21B59AB6" w:rsidR="00F54D0F" w:rsidRPr="002461BB" w:rsidRDefault="00F54D0F" w:rsidP="003B2BF5">
            <w:pPr>
              <w:widowControl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2461BB">
              <w:rPr>
                <w:rFonts w:cs="Times New Roman"/>
                <w:szCs w:val="24"/>
                <w:lang w:eastAsia="zh-CN"/>
              </w:rPr>
              <w:t>P value</w:t>
            </w:r>
          </w:p>
        </w:tc>
      </w:tr>
      <w:tr w:rsidR="00F54D0F" w:rsidRPr="002461BB" w14:paraId="62E1C6E2" w14:textId="77777777" w:rsidTr="003B2BF5">
        <w:tc>
          <w:tcPr>
            <w:tcW w:w="3227" w:type="dxa"/>
            <w:tcBorders>
              <w:top w:val="single" w:sz="4" w:space="0" w:color="auto"/>
            </w:tcBorders>
          </w:tcPr>
          <w:p w14:paraId="1D207387" w14:textId="5BFA13FF" w:rsidR="00F54D0F" w:rsidRPr="002461BB" w:rsidRDefault="00F54D0F" w:rsidP="003B2BF5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 w:rsidRPr="002461BB">
              <w:rPr>
                <w:rFonts w:cs="Times New Roman"/>
                <w:szCs w:val="24"/>
                <w:lang w:eastAsia="zh-CN"/>
              </w:rPr>
              <w:t>GNRI: High Vs Low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0FCB419" w14:textId="3E291B5D" w:rsidR="00F54D0F" w:rsidRPr="002461BB" w:rsidRDefault="00F54D0F" w:rsidP="003B2BF5">
            <w:pPr>
              <w:widowControl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2461BB">
              <w:rPr>
                <w:rFonts w:cs="Times New Roman"/>
                <w:szCs w:val="24"/>
                <w:lang w:eastAsia="zh-CN"/>
              </w:rPr>
              <w:t>0.377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995E371" w14:textId="59105326" w:rsidR="00F54D0F" w:rsidRPr="002461BB" w:rsidRDefault="00F54D0F" w:rsidP="003B2BF5">
            <w:pPr>
              <w:widowControl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2461BB">
              <w:rPr>
                <w:rFonts w:cs="Times New Roman"/>
                <w:szCs w:val="24"/>
                <w:lang w:eastAsia="zh-CN"/>
              </w:rPr>
              <w:t>0.145,</w:t>
            </w:r>
            <w:r w:rsidR="003B2BF5">
              <w:rPr>
                <w:rFonts w:cs="Times New Roman"/>
                <w:szCs w:val="24"/>
                <w:lang w:eastAsia="zh-CN"/>
              </w:rPr>
              <w:t xml:space="preserve"> </w:t>
            </w:r>
            <w:r w:rsidRPr="002461BB">
              <w:rPr>
                <w:rFonts w:cs="Times New Roman"/>
                <w:szCs w:val="24"/>
                <w:lang w:eastAsia="zh-CN"/>
              </w:rPr>
              <w:t>0.975</w:t>
            </w:r>
          </w:p>
        </w:tc>
        <w:tc>
          <w:tcPr>
            <w:tcW w:w="2088" w:type="dxa"/>
            <w:tcBorders>
              <w:top w:val="single" w:sz="4" w:space="0" w:color="auto"/>
            </w:tcBorders>
          </w:tcPr>
          <w:p w14:paraId="06436762" w14:textId="0F87E015" w:rsidR="00F54D0F" w:rsidRPr="002461BB" w:rsidRDefault="00F54D0F" w:rsidP="003B2BF5">
            <w:pPr>
              <w:widowControl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2461BB">
              <w:rPr>
                <w:rFonts w:cs="Times New Roman"/>
                <w:szCs w:val="24"/>
                <w:lang w:eastAsia="zh-CN"/>
              </w:rPr>
              <w:t>0.044</w:t>
            </w:r>
          </w:p>
        </w:tc>
      </w:tr>
      <w:tr w:rsidR="004A772C" w:rsidRPr="002461BB" w14:paraId="3C2B5D2C" w14:textId="77777777" w:rsidTr="003B2BF5">
        <w:tc>
          <w:tcPr>
            <w:tcW w:w="3227" w:type="dxa"/>
          </w:tcPr>
          <w:p w14:paraId="7EB41EBD" w14:textId="48DB1C74" w:rsidR="004A772C" w:rsidRPr="002461BB" w:rsidRDefault="004A772C" w:rsidP="003B2BF5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 w:rsidRPr="002461BB">
              <w:rPr>
                <w:rFonts w:cs="Times New Roman"/>
                <w:szCs w:val="24"/>
                <w:lang w:eastAsia="zh-CN"/>
              </w:rPr>
              <w:t>Sex</w:t>
            </w:r>
            <w:r w:rsidRPr="002461BB">
              <w:rPr>
                <w:rFonts w:cs="Times New Roman"/>
                <w:szCs w:val="24"/>
                <w:lang w:eastAsia="zh-CN"/>
              </w:rPr>
              <w:t>：</w:t>
            </w:r>
            <w:r w:rsidRPr="002461BB">
              <w:rPr>
                <w:rFonts w:cs="Times New Roman"/>
                <w:szCs w:val="24"/>
                <w:lang w:eastAsia="zh-CN"/>
              </w:rPr>
              <w:t>female vs male</w:t>
            </w:r>
          </w:p>
        </w:tc>
        <w:tc>
          <w:tcPr>
            <w:tcW w:w="2126" w:type="dxa"/>
          </w:tcPr>
          <w:p w14:paraId="5F0C260E" w14:textId="08367966" w:rsidR="004A772C" w:rsidRPr="002461BB" w:rsidRDefault="004A772C" w:rsidP="003B2BF5">
            <w:pPr>
              <w:widowControl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2461BB">
              <w:rPr>
                <w:rFonts w:cs="Times New Roman"/>
                <w:szCs w:val="24"/>
                <w:lang w:eastAsia="zh-CN"/>
              </w:rPr>
              <w:t>0.221</w:t>
            </w:r>
          </w:p>
        </w:tc>
        <w:tc>
          <w:tcPr>
            <w:tcW w:w="2552" w:type="dxa"/>
          </w:tcPr>
          <w:p w14:paraId="701CC86A" w14:textId="5660C271" w:rsidR="004A772C" w:rsidRPr="002461BB" w:rsidRDefault="004A772C" w:rsidP="003B2BF5">
            <w:pPr>
              <w:widowControl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2461BB">
              <w:rPr>
                <w:rFonts w:cs="Times New Roman"/>
                <w:szCs w:val="24"/>
                <w:lang w:eastAsia="zh-CN"/>
              </w:rPr>
              <w:t>0.016,</w:t>
            </w:r>
            <w:r w:rsidR="003B2BF5">
              <w:rPr>
                <w:rFonts w:cs="Times New Roman"/>
                <w:szCs w:val="24"/>
                <w:lang w:eastAsia="zh-CN"/>
              </w:rPr>
              <w:t xml:space="preserve"> </w:t>
            </w:r>
            <w:r w:rsidRPr="002461BB">
              <w:rPr>
                <w:rFonts w:cs="Times New Roman"/>
                <w:szCs w:val="24"/>
                <w:lang w:eastAsia="zh-CN"/>
              </w:rPr>
              <w:t>1.066</w:t>
            </w:r>
          </w:p>
        </w:tc>
        <w:tc>
          <w:tcPr>
            <w:tcW w:w="2088" w:type="dxa"/>
          </w:tcPr>
          <w:p w14:paraId="1B4188D7" w14:textId="4757689A" w:rsidR="004A772C" w:rsidRPr="002461BB" w:rsidRDefault="004A772C" w:rsidP="003B2BF5">
            <w:pPr>
              <w:widowControl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2461BB">
              <w:rPr>
                <w:rFonts w:cs="Times New Roman"/>
                <w:szCs w:val="24"/>
                <w:lang w:eastAsia="zh-CN"/>
              </w:rPr>
              <w:t>0.060</w:t>
            </w:r>
          </w:p>
        </w:tc>
      </w:tr>
      <w:tr w:rsidR="00F54D0F" w:rsidRPr="002461BB" w14:paraId="3AFD5681" w14:textId="77777777" w:rsidTr="003B2BF5">
        <w:tc>
          <w:tcPr>
            <w:tcW w:w="3227" w:type="dxa"/>
          </w:tcPr>
          <w:p w14:paraId="0A97B35B" w14:textId="57CCF79B" w:rsidR="00F54D0F" w:rsidRPr="002461BB" w:rsidRDefault="00F54D0F" w:rsidP="003B2BF5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 w:rsidRPr="002461BB">
              <w:rPr>
                <w:rFonts w:cs="Times New Roman"/>
                <w:szCs w:val="24"/>
                <w:lang w:eastAsia="zh-CN"/>
              </w:rPr>
              <w:t>LY%: High Vs Low</w:t>
            </w:r>
          </w:p>
        </w:tc>
        <w:tc>
          <w:tcPr>
            <w:tcW w:w="2126" w:type="dxa"/>
          </w:tcPr>
          <w:p w14:paraId="78C86912" w14:textId="56204F4F" w:rsidR="00F54D0F" w:rsidRPr="002461BB" w:rsidRDefault="004A772C" w:rsidP="003B2BF5">
            <w:pPr>
              <w:widowControl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2461BB">
              <w:rPr>
                <w:rFonts w:cs="Times New Roman"/>
                <w:szCs w:val="24"/>
                <w:lang w:eastAsia="zh-CN"/>
              </w:rPr>
              <w:t>0.390</w:t>
            </w:r>
          </w:p>
        </w:tc>
        <w:tc>
          <w:tcPr>
            <w:tcW w:w="2552" w:type="dxa"/>
          </w:tcPr>
          <w:p w14:paraId="3B73CE87" w14:textId="5BDD5DB5" w:rsidR="00F54D0F" w:rsidRPr="002461BB" w:rsidRDefault="004A772C" w:rsidP="003B2BF5">
            <w:pPr>
              <w:widowControl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2461BB">
              <w:rPr>
                <w:rFonts w:cs="Times New Roman"/>
                <w:szCs w:val="24"/>
                <w:lang w:eastAsia="zh-CN"/>
              </w:rPr>
              <w:t>0.152</w:t>
            </w:r>
            <w:r w:rsidR="003B2BF5">
              <w:rPr>
                <w:rFonts w:cs="Times New Roman" w:hint="eastAsia"/>
                <w:szCs w:val="24"/>
                <w:lang w:eastAsia="zh-CN"/>
              </w:rPr>
              <w:t>,</w:t>
            </w:r>
            <w:r w:rsidR="003B2BF5">
              <w:rPr>
                <w:rFonts w:cs="Times New Roman"/>
                <w:szCs w:val="24"/>
                <w:lang w:eastAsia="zh-CN"/>
              </w:rPr>
              <w:t xml:space="preserve"> </w:t>
            </w:r>
            <w:r w:rsidRPr="002461BB">
              <w:rPr>
                <w:rFonts w:cs="Times New Roman"/>
                <w:szCs w:val="24"/>
                <w:lang w:eastAsia="zh-CN"/>
              </w:rPr>
              <w:t>1.002</w:t>
            </w:r>
          </w:p>
        </w:tc>
        <w:tc>
          <w:tcPr>
            <w:tcW w:w="2088" w:type="dxa"/>
          </w:tcPr>
          <w:p w14:paraId="64C6D59A" w14:textId="45EBD2CE" w:rsidR="00F54D0F" w:rsidRPr="002461BB" w:rsidRDefault="004A772C" w:rsidP="003B2BF5">
            <w:pPr>
              <w:widowControl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2461BB">
              <w:rPr>
                <w:rFonts w:cs="Times New Roman"/>
                <w:szCs w:val="24"/>
                <w:lang w:eastAsia="zh-CN"/>
              </w:rPr>
              <w:t>0.051</w:t>
            </w:r>
          </w:p>
        </w:tc>
      </w:tr>
      <w:tr w:rsidR="00F54D0F" w:rsidRPr="002461BB" w14:paraId="367C6C73" w14:textId="77777777" w:rsidTr="003B2BF5">
        <w:tc>
          <w:tcPr>
            <w:tcW w:w="3227" w:type="dxa"/>
            <w:tcBorders>
              <w:bottom w:val="single" w:sz="4" w:space="0" w:color="auto"/>
            </w:tcBorders>
          </w:tcPr>
          <w:p w14:paraId="23EC595F" w14:textId="35153325" w:rsidR="00F54D0F" w:rsidRPr="002461BB" w:rsidRDefault="004A772C" w:rsidP="00832D32">
            <w:pPr>
              <w:widowControl w:val="0"/>
              <w:spacing w:before="0" w:after="0" w:line="360" w:lineRule="auto"/>
              <w:jc w:val="both"/>
              <w:rPr>
                <w:rFonts w:cs="Times New Roman"/>
                <w:szCs w:val="24"/>
                <w:lang w:eastAsia="zh-CN"/>
              </w:rPr>
            </w:pPr>
            <w:r w:rsidRPr="002461BB">
              <w:rPr>
                <w:rFonts w:cs="Times New Roman"/>
                <w:szCs w:val="24"/>
                <w:lang w:eastAsia="zh-CN"/>
              </w:rPr>
              <w:t>FEV1%</w:t>
            </w:r>
            <w:r w:rsidR="00F54D0F" w:rsidRPr="002461BB">
              <w:rPr>
                <w:rFonts w:cs="Times New Roman"/>
                <w:szCs w:val="24"/>
                <w:lang w:eastAsia="zh-CN"/>
              </w:rPr>
              <w:t>: High Vs Low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D2D686E" w14:textId="343F56AA" w:rsidR="00F54D0F" w:rsidRPr="002461BB" w:rsidRDefault="00903281" w:rsidP="00832D32">
            <w:pPr>
              <w:widowControl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2461BB">
              <w:rPr>
                <w:rFonts w:cs="Times New Roman"/>
                <w:szCs w:val="24"/>
                <w:lang w:eastAsia="zh-CN"/>
              </w:rPr>
              <w:t>0.296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20C126A" w14:textId="6B82024C" w:rsidR="00F54D0F" w:rsidRPr="002461BB" w:rsidRDefault="00903281" w:rsidP="00832D32">
            <w:pPr>
              <w:widowControl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2461BB">
              <w:rPr>
                <w:rFonts w:cs="Times New Roman"/>
                <w:szCs w:val="24"/>
                <w:lang w:eastAsia="zh-CN"/>
              </w:rPr>
              <w:t>0.116,</w:t>
            </w:r>
            <w:r w:rsidR="003B2BF5">
              <w:rPr>
                <w:rFonts w:cs="Times New Roman"/>
                <w:szCs w:val="24"/>
                <w:lang w:eastAsia="zh-CN"/>
              </w:rPr>
              <w:t xml:space="preserve"> </w:t>
            </w:r>
            <w:r w:rsidRPr="002461BB">
              <w:rPr>
                <w:rFonts w:cs="Times New Roman"/>
                <w:szCs w:val="24"/>
                <w:lang w:eastAsia="zh-CN"/>
              </w:rPr>
              <w:t>0.759</w:t>
            </w:r>
          </w:p>
        </w:tc>
        <w:tc>
          <w:tcPr>
            <w:tcW w:w="2088" w:type="dxa"/>
            <w:tcBorders>
              <w:bottom w:val="single" w:sz="4" w:space="0" w:color="auto"/>
            </w:tcBorders>
          </w:tcPr>
          <w:p w14:paraId="742B26CD" w14:textId="4269F3DF" w:rsidR="00F54D0F" w:rsidRPr="002461BB" w:rsidRDefault="00903281" w:rsidP="00832D32">
            <w:pPr>
              <w:widowControl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2461BB">
              <w:rPr>
                <w:rFonts w:cs="Times New Roman"/>
                <w:szCs w:val="24"/>
                <w:lang w:eastAsia="zh-CN"/>
              </w:rPr>
              <w:t>0.011</w:t>
            </w:r>
          </w:p>
        </w:tc>
      </w:tr>
    </w:tbl>
    <w:p w14:paraId="4C2F6FDE" w14:textId="7E2AE6BE" w:rsidR="00865A6F" w:rsidRPr="00865A6F" w:rsidRDefault="002461BB" w:rsidP="00832D32">
      <w:pPr>
        <w:widowControl w:val="0"/>
        <w:spacing w:line="360" w:lineRule="auto"/>
        <w:jc w:val="both"/>
        <w:rPr>
          <w:rFonts w:cs="Times New Roman" w:hint="eastAsia"/>
          <w:szCs w:val="24"/>
          <w:lang w:eastAsia="zh-CN"/>
        </w:rPr>
      </w:pPr>
      <w:r>
        <w:rPr>
          <w:rFonts w:cs="Times New Roman"/>
          <w:szCs w:val="24"/>
        </w:rPr>
        <w:t xml:space="preserve">Abbreviations: </w:t>
      </w:r>
      <w:r w:rsidRPr="00A12413">
        <w:rPr>
          <w:rFonts w:cs="Times New Roman"/>
          <w:szCs w:val="24"/>
        </w:rPr>
        <w:t xml:space="preserve">GNRI, geriatric nutritional risk index; </w:t>
      </w:r>
      <w:r>
        <w:rPr>
          <w:rFonts w:cs="Times New Roman"/>
          <w:szCs w:val="24"/>
        </w:rPr>
        <w:t>BMI: body mass index</w:t>
      </w:r>
      <w:r w:rsidRPr="00A12413">
        <w:rPr>
          <w:rFonts w:cs="Times New Roman"/>
          <w:szCs w:val="24"/>
        </w:rPr>
        <w:t xml:space="preserve">; </w:t>
      </w:r>
      <w:r>
        <w:rPr>
          <w:rFonts w:cs="Times New Roman"/>
          <w:szCs w:val="24"/>
        </w:rPr>
        <w:t xml:space="preserve">FEV1: </w:t>
      </w:r>
      <w:r w:rsidRPr="002D6F11">
        <w:rPr>
          <w:rFonts w:cs="Times New Roman"/>
          <w:szCs w:val="24"/>
        </w:rPr>
        <w:t>forced expiratory volume</w:t>
      </w:r>
      <w:r>
        <w:rPr>
          <w:rFonts w:cs="Times New Roman"/>
          <w:szCs w:val="24"/>
        </w:rPr>
        <w:t xml:space="preserve">; LY: </w:t>
      </w:r>
      <w:r w:rsidRPr="0020719E">
        <w:rPr>
          <w:rFonts w:cs="Times New Roman"/>
          <w:szCs w:val="24"/>
        </w:rPr>
        <w:t>lymphocyte</w:t>
      </w:r>
      <w:r>
        <w:rPr>
          <w:rFonts w:cs="Times New Roman"/>
          <w:szCs w:val="24"/>
        </w:rPr>
        <w:t xml:space="preserve">; OR:  odd ration; CI: </w:t>
      </w:r>
      <w:r w:rsidR="003B2BF5" w:rsidRPr="003B2BF5">
        <w:rPr>
          <w:rFonts w:cs="Times New Roman"/>
          <w:szCs w:val="24"/>
        </w:rPr>
        <w:t>confidence interval</w:t>
      </w:r>
      <w:r w:rsidR="003B2BF5">
        <w:rPr>
          <w:rFonts w:cs="Times New Roman"/>
          <w:szCs w:val="24"/>
          <w:lang w:eastAsia="zh-CN"/>
        </w:rPr>
        <w:t xml:space="preserve">. </w:t>
      </w:r>
    </w:p>
    <w:sectPr w:rsidR="00865A6F" w:rsidRPr="00865A6F" w:rsidSect="00EC594A">
      <w:pgSz w:w="12240" w:h="15840"/>
      <w:pgMar w:top="1138" w:right="1181" w:bottom="1138" w:left="1282" w:header="283" w:footer="51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8E307" w14:textId="77777777" w:rsidR="00546B00" w:rsidRDefault="00546B00" w:rsidP="00117666">
      <w:pPr>
        <w:spacing w:after="0"/>
      </w:pPr>
      <w:r>
        <w:separator/>
      </w:r>
    </w:p>
  </w:endnote>
  <w:endnote w:type="continuationSeparator" w:id="0">
    <w:p w14:paraId="28721882" w14:textId="77777777" w:rsidR="00546B00" w:rsidRDefault="00546B00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D292" w14:textId="59F27A60" w:rsidR="008A4D33" w:rsidRPr="00577C4C" w:rsidRDefault="008A4D33">
    <w:pPr>
      <w:pStyle w:val="a9"/>
      <w:rPr>
        <w:color w:val="C00000"/>
        <w:szCs w:val="24"/>
      </w:rPr>
    </w:pPr>
    <w:del w:id="0" w:author=" " w:date="2021-04-09T09:44:00Z">
      <w:r w:rsidRPr="00577C4C" w:rsidDel="00FE2471">
        <w:rPr>
          <w:noProof/>
          <w:color w:val="C00000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1DA87" wp14:editId="5707D915">
                <wp:simplePos x="0" y="0"/>
                <wp:positionH relativeFrom="column">
                  <wp:posOffset>-108280</wp:posOffset>
                </wp:positionH>
                <wp:positionV relativeFrom="paragraph">
                  <wp:posOffset>-58420</wp:posOffset>
                </wp:positionV>
                <wp:extent cx="3672231" cy="1403985"/>
                <wp:effectExtent l="0" t="0" r="444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223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E6CD6" w14:textId="5A90A9F3" w:rsidR="008A4D33" w:rsidRPr="00E9561B" w:rsidRDefault="008A4D33">
                            <w:pPr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61DA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55pt;margin-top:-4.6pt;width:289.1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SZDgIAAPcDAAAOAAAAZHJzL2Uyb0RvYy54bWysU9uO2yAQfa/Uf0C8N74k2U2sOKtttqkq&#10;bS/Sth+AMY5RMUOBxE6/vgP2ZtP2rSoPiGGGMzNnDpu7oVPkJKyToEuazVJKhOZQS30o6bev+zc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" stroked="f">
                <v:textbox style="mso-fit-shape-to-text:t">
                  <w:txbxContent>
                    <w:p w14:paraId="746E6CD6" w14:textId="5A90A9F3" w:rsidR="008A4D33" w:rsidRPr="00E9561B" w:rsidRDefault="008A4D33">
                      <w:pPr>
                        <w:rPr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del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F04439" wp14:editId="68761FA9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E0F5F7A" w14:textId="77777777" w:rsidR="008A4D33" w:rsidRPr="00577C4C" w:rsidRDefault="008A4D33">
                          <w:pPr>
                            <w:pStyle w:val="a9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Pr="000238F7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12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F04439" id="Text Box 4" o:spid="_x0000_s1027" type="#_x0000_t202" style="position:absolute;margin-left:67.6pt;margin-top:0;width:118.8pt;height:31.1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2E0F5F7A" w14:textId="77777777" w:rsidR="008A4D33" w:rsidRPr="00577C4C" w:rsidRDefault="008A4D33">
                    <w:pPr>
                      <w:pStyle w:val="a9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Pr="000238F7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12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6FB8B" w14:textId="77777777" w:rsidR="008A4D33" w:rsidRPr="00577C4C" w:rsidRDefault="008A4D33">
    <w:pPr>
      <w:pStyle w:val="a9"/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6A99840" wp14:editId="03427A6A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A980DB" w14:textId="77777777" w:rsidR="008A4D33" w:rsidRPr="00577C4C" w:rsidRDefault="008A4D33">
                          <w:pPr>
                            <w:pStyle w:val="a9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Pr="000238F7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7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A9984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67.6pt;margin-top:0;width:118.8pt;height:31.1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CDIg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" filled="f" stroked="f" strokeweight=".5pt">
              <v:textbox style="mso-fit-shape-to-text:t">
                <w:txbxContent>
                  <w:p w14:paraId="73A980DB" w14:textId="77777777" w:rsidR="008A4D33" w:rsidRPr="00577C4C" w:rsidRDefault="008A4D33">
                    <w:pPr>
                      <w:pStyle w:val="a9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Pr="000238F7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7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D3D87" w14:textId="77777777" w:rsidR="008A4D33" w:rsidRPr="00577C4C" w:rsidRDefault="008A4D33">
    <w:pPr>
      <w:pStyle w:val="a9"/>
      <w:rPr>
        <w:color w:val="C00000"/>
        <w:szCs w:val="24"/>
      </w:rPr>
    </w:pPr>
    <w:r w:rsidRPr="00577C4C">
      <w:rPr>
        <w:noProof/>
        <w:color w:val="C00000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1D8D0F9" wp14:editId="65D5B02E">
              <wp:simplePos x="0" y="0"/>
              <wp:positionH relativeFrom="column">
                <wp:posOffset>-108280</wp:posOffset>
              </wp:positionH>
              <wp:positionV relativeFrom="paragraph">
                <wp:posOffset>-58420</wp:posOffset>
              </wp:positionV>
              <wp:extent cx="3672231" cy="1403985"/>
              <wp:effectExtent l="0" t="0" r="444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2231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EE841" w14:textId="77777777" w:rsidR="008A4D33" w:rsidRPr="00E9561B" w:rsidRDefault="008A4D33">
                          <w:pPr>
                            <w:rPr>
                              <w:color w:val="C00000"/>
                            </w:rPr>
                          </w:pPr>
                          <w:r w:rsidRPr="00E9561B">
                            <w:rPr>
                              <w:color w:val="C00000"/>
                            </w:rPr>
                            <w:t>This is a provisional file, not the final typeset article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D8D0F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8.55pt;margin-top:-4.6pt;width:289.1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" stroked="f">
              <v:textbox style="mso-fit-shape-to-text:t">
                <w:txbxContent>
                  <w:p w14:paraId="462EE841" w14:textId="77777777" w:rsidR="008A4D33" w:rsidRPr="00E9561B" w:rsidRDefault="008A4D33">
                    <w:pPr>
                      <w:rPr>
                        <w:color w:val="C00000"/>
                      </w:rPr>
                    </w:pPr>
                    <w:r w:rsidRPr="00E9561B">
                      <w:rPr>
                        <w:color w:val="C00000"/>
                      </w:rPr>
                      <w:t>This is a provisional file, not the final typeset article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1D4B8BD" wp14:editId="68C0174E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4951C5" w14:textId="77777777" w:rsidR="008A4D33" w:rsidRPr="00577C4C" w:rsidRDefault="008A4D33">
                          <w:pPr>
                            <w:pStyle w:val="a9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Pr="002D7C53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7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D4B8BD" id="Text Box 1" o:spid="_x0000_s1030" type="#_x0000_t202" style="position:absolute;margin-left:67.6pt;margin-top:0;width:118.8pt;height:31.1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IRIg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" filled="f" stroked="f" strokeweight=".5pt">
              <v:textbox style="mso-fit-shape-to-text:t">
                <w:txbxContent>
                  <w:p w14:paraId="214951C5" w14:textId="77777777" w:rsidR="008A4D33" w:rsidRPr="00577C4C" w:rsidRDefault="008A4D33">
                    <w:pPr>
                      <w:pStyle w:val="a9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Pr="002D7C53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7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0BFF2" w14:textId="77777777" w:rsidR="008A4D33" w:rsidRPr="00577C4C" w:rsidRDefault="008A4D33">
    <w:pPr>
      <w:pStyle w:val="a9"/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2C4AF3B6" wp14:editId="527467EE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D070C5" w14:textId="77777777" w:rsidR="008A4D33" w:rsidRPr="00577C4C" w:rsidRDefault="008A4D33">
                          <w:pPr>
                            <w:pStyle w:val="a9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Pr="00E22BB1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13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4AF3B6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31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DL63cQ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74D070C5" w14:textId="77777777" w:rsidR="008A4D33" w:rsidRPr="00577C4C" w:rsidRDefault="008A4D33">
                    <w:pPr>
                      <w:pStyle w:val="a9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Pr="00E22BB1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13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35317" w14:textId="77777777" w:rsidR="00546B00" w:rsidRDefault="00546B00" w:rsidP="00117666">
      <w:pPr>
        <w:spacing w:after="0"/>
      </w:pPr>
      <w:r>
        <w:separator/>
      </w:r>
    </w:p>
  </w:footnote>
  <w:footnote w:type="continuationSeparator" w:id="0">
    <w:p w14:paraId="1C1C30B4" w14:textId="77777777" w:rsidR="00546B00" w:rsidRDefault="00546B00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AB3BA" w14:textId="49CFFA83" w:rsidR="008A4D33" w:rsidRPr="007E3148" w:rsidRDefault="008A4D33" w:rsidP="00086079">
    <w:pPr>
      <w:pStyle w:val="a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A0430" w14:textId="33EC6107" w:rsidR="008A4D33" w:rsidRPr="00A53000" w:rsidRDefault="008A4D33" w:rsidP="00086079">
    <w:pPr>
      <w:pStyle w:val="a7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13A34" w14:textId="471118FF" w:rsidR="008A4D33" w:rsidRPr="007E3148" w:rsidRDefault="008A4D33" w:rsidP="003130F3">
    <w:pPr>
      <w:pStyle w:val="a7"/>
      <w:jc w:val="right"/>
    </w:pPr>
    <w:r w:rsidRPr="00B11A51">
      <w:t xml:space="preserve">Preoperative </w:t>
    </w:r>
    <w:proofErr w:type="spellStart"/>
    <w:r w:rsidRPr="00B11A51">
      <w:t>immunonutritional</w:t>
    </w:r>
    <w:proofErr w:type="spellEnd"/>
    <w:r w:rsidRPr="00B11A51">
      <w:t xml:space="preserve"> parameters predict PPCs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8A4BC" w14:textId="1788BEE5" w:rsidR="008A4D33" w:rsidRPr="00A53000" w:rsidRDefault="008A4D33" w:rsidP="003130F3">
    <w:pPr>
      <w:pStyle w:val="a7"/>
      <w:jc w:val="right"/>
    </w:pPr>
    <w:r w:rsidRPr="00B11A51">
      <w:t xml:space="preserve">Preoperative </w:t>
    </w:r>
    <w:proofErr w:type="spellStart"/>
    <w:r w:rsidRPr="00B11A51">
      <w:t>immunonutritional</w:t>
    </w:r>
    <w:proofErr w:type="spellEnd"/>
    <w:r w:rsidRPr="00B11A51">
      <w:t xml:space="preserve"> parameters predict PPCs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F27F1" w14:textId="404AFF44" w:rsidR="008A4D33" w:rsidRPr="003130F3" w:rsidRDefault="008A4D33" w:rsidP="00A53000">
    <w:pPr>
      <w:pStyle w:val="a7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BA6"/>
    <w:multiLevelType w:val="hybridMultilevel"/>
    <w:tmpl w:val="5C046934"/>
    <w:lvl w:ilvl="0" w:tplc="920A1A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1B7666"/>
    <w:multiLevelType w:val="multilevel"/>
    <w:tmpl w:val="443289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8A4901"/>
    <w:multiLevelType w:val="hybridMultilevel"/>
    <w:tmpl w:val="D97AA1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751D9"/>
    <w:multiLevelType w:val="hybridMultilevel"/>
    <w:tmpl w:val="315039B6"/>
    <w:lvl w:ilvl="0" w:tplc="19B8F06E">
      <w:start w:val="1"/>
      <w:numFmt w:val="upp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 w15:restartNumberingAfterBreak="0">
    <w:nsid w:val="1C8A03CD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C0601A"/>
    <w:multiLevelType w:val="multilevel"/>
    <w:tmpl w:val="C6A8CCEA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D8360A"/>
    <w:multiLevelType w:val="hybridMultilevel"/>
    <w:tmpl w:val="8F901FF6"/>
    <w:lvl w:ilvl="0" w:tplc="11925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02A7CAC"/>
    <w:multiLevelType w:val="multilevel"/>
    <w:tmpl w:val="C6A8CCEA"/>
    <w:numStyleLink w:val="Headings"/>
  </w:abstractNum>
  <w:abstractNum w:abstractNumId="10" w15:restartNumberingAfterBreak="0">
    <w:nsid w:val="36D30736"/>
    <w:multiLevelType w:val="hybridMultilevel"/>
    <w:tmpl w:val="BC1E7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7787E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AE92CDE"/>
    <w:multiLevelType w:val="hybridMultilevel"/>
    <w:tmpl w:val="294E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539C0"/>
    <w:multiLevelType w:val="hybridMultilevel"/>
    <w:tmpl w:val="675E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E502C"/>
    <w:multiLevelType w:val="hybridMultilevel"/>
    <w:tmpl w:val="C2165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16449"/>
    <w:multiLevelType w:val="hybridMultilevel"/>
    <w:tmpl w:val="60E244E0"/>
    <w:lvl w:ilvl="0" w:tplc="BB925A6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113DE"/>
    <w:multiLevelType w:val="multilevel"/>
    <w:tmpl w:val="ADB20C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90D83"/>
    <w:multiLevelType w:val="hybridMultilevel"/>
    <w:tmpl w:val="D1E4BA92"/>
    <w:lvl w:ilvl="0" w:tplc="E9807BE6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77355"/>
    <w:multiLevelType w:val="hybridMultilevel"/>
    <w:tmpl w:val="CE0661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DBC6F29"/>
    <w:multiLevelType w:val="multilevel"/>
    <w:tmpl w:val="C6A8CCEA"/>
    <w:numStyleLink w:val="Headings"/>
  </w:abstractNum>
  <w:abstractNum w:abstractNumId="22" w15:restartNumberingAfterBreak="0">
    <w:nsid w:val="7F983756"/>
    <w:multiLevelType w:val="multilevel"/>
    <w:tmpl w:val="F300C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3"/>
  </w:num>
  <w:num w:numId="4">
    <w:abstractNumId w:val="1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2"/>
  </w:num>
  <w:num w:numId="8">
    <w:abstractNumId w:val="10"/>
  </w:num>
  <w:num w:numId="9">
    <w:abstractNumId w:val="13"/>
  </w:num>
  <w:num w:numId="10">
    <w:abstractNumId w:val="11"/>
  </w:num>
  <w:num w:numId="11">
    <w:abstractNumId w:val="5"/>
  </w:num>
  <w:num w:numId="12">
    <w:abstractNumId w:val="22"/>
  </w:num>
  <w:num w:numId="13">
    <w:abstractNumId w:val="16"/>
  </w:num>
  <w:num w:numId="14">
    <w:abstractNumId w:val="7"/>
  </w:num>
  <w:num w:numId="15">
    <w:abstractNumId w:val="15"/>
  </w:num>
  <w:num w:numId="16">
    <w:abstractNumId w:val="18"/>
  </w:num>
  <w:num w:numId="17">
    <w:abstractNumId w:val="6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21"/>
  </w:num>
  <w:num w:numId="21">
    <w:abstractNumId w:val="6"/>
  </w:num>
  <w:num w:numId="22">
    <w:abstractNumId w:val="6"/>
    <w:lvlOverride w:ilvl="0">
      <w:startOverride w:val="1"/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</w:lvl>
    </w:lvlOverride>
    <w:lvlOverride w:ilvl="1">
      <w:startOverride w:val="1"/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</w:lvl>
    </w:lvlOverride>
    <w:lvlOverride w:ilvl="2">
      <w:startOverride w:val="1"/>
      <w:lvl w:ilvl="2">
        <w:start w:val="1"/>
        <w:numFmt w:val="decimal"/>
        <w:pStyle w:val="3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5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4"/>
  </w:num>
  <w:num w:numId="24">
    <w:abstractNumId w:val="20"/>
  </w:num>
  <w:num w:numId="25">
    <w:abstractNumId w:val="2"/>
  </w:num>
  <w:num w:numId="26">
    <w:abstractNumId w:val="0"/>
  </w:num>
  <w:num w:numId="27">
    <w:abstractNumId w:val="8"/>
  </w:num>
  <w:num w:numId="28">
    <w:abstractNumId w:val="6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29">
    <w:abstractNumId w:val="6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 ">
    <w15:presenceInfo w15:providerId="Windows Live" w15:userId="08643a5ff1a883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821"/>
    <w:rsid w:val="00003B9B"/>
    <w:rsid w:val="0000463B"/>
    <w:rsid w:val="0000633C"/>
    <w:rsid w:val="000065D5"/>
    <w:rsid w:val="00010497"/>
    <w:rsid w:val="00010C85"/>
    <w:rsid w:val="0001340E"/>
    <w:rsid w:val="000215A8"/>
    <w:rsid w:val="00021C79"/>
    <w:rsid w:val="000238F7"/>
    <w:rsid w:val="00032914"/>
    <w:rsid w:val="000335CA"/>
    <w:rsid w:val="00034304"/>
    <w:rsid w:val="00035434"/>
    <w:rsid w:val="0003682F"/>
    <w:rsid w:val="00037F41"/>
    <w:rsid w:val="00040A95"/>
    <w:rsid w:val="00045678"/>
    <w:rsid w:val="000458E4"/>
    <w:rsid w:val="00046F26"/>
    <w:rsid w:val="000617ED"/>
    <w:rsid w:val="00062516"/>
    <w:rsid w:val="00062F0D"/>
    <w:rsid w:val="00063D84"/>
    <w:rsid w:val="0006636D"/>
    <w:rsid w:val="0006649B"/>
    <w:rsid w:val="000678A6"/>
    <w:rsid w:val="00067946"/>
    <w:rsid w:val="00073F94"/>
    <w:rsid w:val="00074466"/>
    <w:rsid w:val="000751B3"/>
    <w:rsid w:val="00077D53"/>
    <w:rsid w:val="00080035"/>
    <w:rsid w:val="00081394"/>
    <w:rsid w:val="00086079"/>
    <w:rsid w:val="000A1AF0"/>
    <w:rsid w:val="000A2F89"/>
    <w:rsid w:val="000A390D"/>
    <w:rsid w:val="000A4695"/>
    <w:rsid w:val="000B24E1"/>
    <w:rsid w:val="000B34BD"/>
    <w:rsid w:val="000B62C7"/>
    <w:rsid w:val="000B63ED"/>
    <w:rsid w:val="000C4431"/>
    <w:rsid w:val="000C459F"/>
    <w:rsid w:val="000C7E2A"/>
    <w:rsid w:val="000D18B2"/>
    <w:rsid w:val="000E47BC"/>
    <w:rsid w:val="000F49AC"/>
    <w:rsid w:val="000F4CFB"/>
    <w:rsid w:val="000F5F1B"/>
    <w:rsid w:val="00104B2A"/>
    <w:rsid w:val="00107B75"/>
    <w:rsid w:val="00110B9F"/>
    <w:rsid w:val="00110E63"/>
    <w:rsid w:val="00117666"/>
    <w:rsid w:val="001223A7"/>
    <w:rsid w:val="00123860"/>
    <w:rsid w:val="00124306"/>
    <w:rsid w:val="00125032"/>
    <w:rsid w:val="00125C7F"/>
    <w:rsid w:val="00126FF6"/>
    <w:rsid w:val="00127877"/>
    <w:rsid w:val="00134256"/>
    <w:rsid w:val="00136D1B"/>
    <w:rsid w:val="00142B14"/>
    <w:rsid w:val="001466AB"/>
    <w:rsid w:val="00147395"/>
    <w:rsid w:val="001547F9"/>
    <w:rsid w:val="001552C9"/>
    <w:rsid w:val="00160152"/>
    <w:rsid w:val="001629AC"/>
    <w:rsid w:val="00170F31"/>
    <w:rsid w:val="00174364"/>
    <w:rsid w:val="001758FC"/>
    <w:rsid w:val="00177D84"/>
    <w:rsid w:val="00181F10"/>
    <w:rsid w:val="00187A39"/>
    <w:rsid w:val="00193C29"/>
    <w:rsid w:val="001964EF"/>
    <w:rsid w:val="001A0864"/>
    <w:rsid w:val="001A37C1"/>
    <w:rsid w:val="001A5386"/>
    <w:rsid w:val="001A6BC5"/>
    <w:rsid w:val="001B03DE"/>
    <w:rsid w:val="001B0FCB"/>
    <w:rsid w:val="001B1A2C"/>
    <w:rsid w:val="001B29B4"/>
    <w:rsid w:val="001B4A45"/>
    <w:rsid w:val="001B5DB9"/>
    <w:rsid w:val="001C3CCB"/>
    <w:rsid w:val="001C7D1A"/>
    <w:rsid w:val="001D4FF7"/>
    <w:rsid w:val="001D5C23"/>
    <w:rsid w:val="001D6637"/>
    <w:rsid w:val="001E02CC"/>
    <w:rsid w:val="001E02D6"/>
    <w:rsid w:val="001E2BE3"/>
    <w:rsid w:val="001E717F"/>
    <w:rsid w:val="001F1093"/>
    <w:rsid w:val="001F3EC3"/>
    <w:rsid w:val="001F4C07"/>
    <w:rsid w:val="001F4FD9"/>
    <w:rsid w:val="001F69AA"/>
    <w:rsid w:val="001F7B0B"/>
    <w:rsid w:val="002003B0"/>
    <w:rsid w:val="0020719E"/>
    <w:rsid w:val="00210DC5"/>
    <w:rsid w:val="002112DE"/>
    <w:rsid w:val="002162E2"/>
    <w:rsid w:val="00216407"/>
    <w:rsid w:val="00220AEA"/>
    <w:rsid w:val="00226954"/>
    <w:rsid w:val="0023075E"/>
    <w:rsid w:val="002319DE"/>
    <w:rsid w:val="00231AE6"/>
    <w:rsid w:val="00234447"/>
    <w:rsid w:val="00235E68"/>
    <w:rsid w:val="00241082"/>
    <w:rsid w:val="00244FC9"/>
    <w:rsid w:val="002461BB"/>
    <w:rsid w:val="00247177"/>
    <w:rsid w:val="00251C43"/>
    <w:rsid w:val="00252515"/>
    <w:rsid w:val="002530B7"/>
    <w:rsid w:val="002535DC"/>
    <w:rsid w:val="002562D7"/>
    <w:rsid w:val="00261919"/>
    <w:rsid w:val="002629A3"/>
    <w:rsid w:val="00263E10"/>
    <w:rsid w:val="00265660"/>
    <w:rsid w:val="00267D18"/>
    <w:rsid w:val="00272D40"/>
    <w:rsid w:val="0027480A"/>
    <w:rsid w:val="0028452F"/>
    <w:rsid w:val="00285C31"/>
    <w:rsid w:val="002868E2"/>
    <w:rsid w:val="002869C3"/>
    <w:rsid w:val="00290585"/>
    <w:rsid w:val="00291DF3"/>
    <w:rsid w:val="002936E4"/>
    <w:rsid w:val="0029538C"/>
    <w:rsid w:val="00296B88"/>
    <w:rsid w:val="00297F12"/>
    <w:rsid w:val="002A2CF0"/>
    <w:rsid w:val="002A2D72"/>
    <w:rsid w:val="002A6A09"/>
    <w:rsid w:val="002B3831"/>
    <w:rsid w:val="002B5021"/>
    <w:rsid w:val="002C1A19"/>
    <w:rsid w:val="002C1A4D"/>
    <w:rsid w:val="002C1B45"/>
    <w:rsid w:val="002C2A18"/>
    <w:rsid w:val="002C316D"/>
    <w:rsid w:val="002C74CA"/>
    <w:rsid w:val="002D01BC"/>
    <w:rsid w:val="002D0970"/>
    <w:rsid w:val="002D1C48"/>
    <w:rsid w:val="002D491F"/>
    <w:rsid w:val="002D51C4"/>
    <w:rsid w:val="002D6ACE"/>
    <w:rsid w:val="002D6F11"/>
    <w:rsid w:val="002D7C53"/>
    <w:rsid w:val="002E0833"/>
    <w:rsid w:val="002E1073"/>
    <w:rsid w:val="002E393C"/>
    <w:rsid w:val="002E7F27"/>
    <w:rsid w:val="002F2191"/>
    <w:rsid w:val="002F47D6"/>
    <w:rsid w:val="002F744D"/>
    <w:rsid w:val="002F7A65"/>
    <w:rsid w:val="00303DE6"/>
    <w:rsid w:val="00305395"/>
    <w:rsid w:val="0030614B"/>
    <w:rsid w:val="00310124"/>
    <w:rsid w:val="003112A4"/>
    <w:rsid w:val="003130F3"/>
    <w:rsid w:val="00314C93"/>
    <w:rsid w:val="0031529A"/>
    <w:rsid w:val="00317486"/>
    <w:rsid w:val="00321791"/>
    <w:rsid w:val="0033339C"/>
    <w:rsid w:val="00342205"/>
    <w:rsid w:val="0035000B"/>
    <w:rsid w:val="003544FB"/>
    <w:rsid w:val="00361833"/>
    <w:rsid w:val="00361EB2"/>
    <w:rsid w:val="00365D63"/>
    <w:rsid w:val="00366F46"/>
    <w:rsid w:val="0036793B"/>
    <w:rsid w:val="00372682"/>
    <w:rsid w:val="00375562"/>
    <w:rsid w:val="00376CC5"/>
    <w:rsid w:val="00377CEB"/>
    <w:rsid w:val="003854E1"/>
    <w:rsid w:val="00385790"/>
    <w:rsid w:val="003910F1"/>
    <w:rsid w:val="0039275F"/>
    <w:rsid w:val="00395AC7"/>
    <w:rsid w:val="00396561"/>
    <w:rsid w:val="0039693B"/>
    <w:rsid w:val="00397172"/>
    <w:rsid w:val="003B0152"/>
    <w:rsid w:val="003B02F2"/>
    <w:rsid w:val="003B2BF5"/>
    <w:rsid w:val="003B4556"/>
    <w:rsid w:val="003C2146"/>
    <w:rsid w:val="003C389D"/>
    <w:rsid w:val="003C6206"/>
    <w:rsid w:val="003D2F2D"/>
    <w:rsid w:val="003D2F9F"/>
    <w:rsid w:val="003D4E71"/>
    <w:rsid w:val="003D6D0D"/>
    <w:rsid w:val="003E69A1"/>
    <w:rsid w:val="003E720A"/>
    <w:rsid w:val="003F07EE"/>
    <w:rsid w:val="00400499"/>
    <w:rsid w:val="00401590"/>
    <w:rsid w:val="0040724C"/>
    <w:rsid w:val="00407F0D"/>
    <w:rsid w:val="00412886"/>
    <w:rsid w:val="00413386"/>
    <w:rsid w:val="004147C0"/>
    <w:rsid w:val="00415081"/>
    <w:rsid w:val="00422C94"/>
    <w:rsid w:val="004275E1"/>
    <w:rsid w:val="0043669E"/>
    <w:rsid w:val="00436EA2"/>
    <w:rsid w:val="00441BEC"/>
    <w:rsid w:val="004456CC"/>
    <w:rsid w:val="00454D91"/>
    <w:rsid w:val="00455678"/>
    <w:rsid w:val="0045711A"/>
    <w:rsid w:val="00457B3D"/>
    <w:rsid w:val="00463E3D"/>
    <w:rsid w:val="004645AE"/>
    <w:rsid w:val="004750E6"/>
    <w:rsid w:val="0047660A"/>
    <w:rsid w:val="00480198"/>
    <w:rsid w:val="00481E1D"/>
    <w:rsid w:val="00482135"/>
    <w:rsid w:val="00485AB2"/>
    <w:rsid w:val="00486D70"/>
    <w:rsid w:val="004975DB"/>
    <w:rsid w:val="004A2E11"/>
    <w:rsid w:val="004A4B6F"/>
    <w:rsid w:val="004A772C"/>
    <w:rsid w:val="004B1B3B"/>
    <w:rsid w:val="004B2FD2"/>
    <w:rsid w:val="004B49C3"/>
    <w:rsid w:val="004B53E0"/>
    <w:rsid w:val="004B595D"/>
    <w:rsid w:val="004C4F81"/>
    <w:rsid w:val="004C5A66"/>
    <w:rsid w:val="004D014A"/>
    <w:rsid w:val="004D0D14"/>
    <w:rsid w:val="004D180A"/>
    <w:rsid w:val="004D3E33"/>
    <w:rsid w:val="004D7790"/>
    <w:rsid w:val="004E34D9"/>
    <w:rsid w:val="004E5CCD"/>
    <w:rsid w:val="004E6922"/>
    <w:rsid w:val="004F17A3"/>
    <w:rsid w:val="004F2B6E"/>
    <w:rsid w:val="004F5CF1"/>
    <w:rsid w:val="004F722A"/>
    <w:rsid w:val="00500663"/>
    <w:rsid w:val="00501470"/>
    <w:rsid w:val="00506D5B"/>
    <w:rsid w:val="00506FFB"/>
    <w:rsid w:val="0051007E"/>
    <w:rsid w:val="00510AD6"/>
    <w:rsid w:val="00511120"/>
    <w:rsid w:val="0051205E"/>
    <w:rsid w:val="00512D86"/>
    <w:rsid w:val="005160AE"/>
    <w:rsid w:val="005250F2"/>
    <w:rsid w:val="005308CA"/>
    <w:rsid w:val="00532B0E"/>
    <w:rsid w:val="0053605D"/>
    <w:rsid w:val="00541509"/>
    <w:rsid w:val="00541DC1"/>
    <w:rsid w:val="00543815"/>
    <w:rsid w:val="00545D50"/>
    <w:rsid w:val="00546B00"/>
    <w:rsid w:val="0055124D"/>
    <w:rsid w:val="00553A8A"/>
    <w:rsid w:val="005555D6"/>
    <w:rsid w:val="00567BE1"/>
    <w:rsid w:val="00570514"/>
    <w:rsid w:val="0057195F"/>
    <w:rsid w:val="00573A7C"/>
    <w:rsid w:val="00581EFD"/>
    <w:rsid w:val="00584D42"/>
    <w:rsid w:val="005907E9"/>
    <w:rsid w:val="00592B52"/>
    <w:rsid w:val="005A1D84"/>
    <w:rsid w:val="005A3D19"/>
    <w:rsid w:val="005A70EA"/>
    <w:rsid w:val="005B064D"/>
    <w:rsid w:val="005B1613"/>
    <w:rsid w:val="005B1D38"/>
    <w:rsid w:val="005B30FA"/>
    <w:rsid w:val="005B3C4E"/>
    <w:rsid w:val="005B678A"/>
    <w:rsid w:val="005C3963"/>
    <w:rsid w:val="005C5224"/>
    <w:rsid w:val="005C5723"/>
    <w:rsid w:val="005C660D"/>
    <w:rsid w:val="005D0ED0"/>
    <w:rsid w:val="005D1840"/>
    <w:rsid w:val="005D35E4"/>
    <w:rsid w:val="005D7910"/>
    <w:rsid w:val="005E5A91"/>
    <w:rsid w:val="005F79DD"/>
    <w:rsid w:val="00601F1B"/>
    <w:rsid w:val="00605730"/>
    <w:rsid w:val="00606986"/>
    <w:rsid w:val="00607917"/>
    <w:rsid w:val="006134AE"/>
    <w:rsid w:val="00616AD1"/>
    <w:rsid w:val="0062154F"/>
    <w:rsid w:val="00625AE0"/>
    <w:rsid w:val="0062723A"/>
    <w:rsid w:val="00627676"/>
    <w:rsid w:val="00631A8C"/>
    <w:rsid w:val="00635212"/>
    <w:rsid w:val="006379B6"/>
    <w:rsid w:val="00651CA2"/>
    <w:rsid w:val="00653D60"/>
    <w:rsid w:val="006541E2"/>
    <w:rsid w:val="006556D7"/>
    <w:rsid w:val="00660D05"/>
    <w:rsid w:val="00661570"/>
    <w:rsid w:val="006707B1"/>
    <w:rsid w:val="00670C37"/>
    <w:rsid w:val="00670D8C"/>
    <w:rsid w:val="00671D9A"/>
    <w:rsid w:val="00673952"/>
    <w:rsid w:val="0067406E"/>
    <w:rsid w:val="00675D1F"/>
    <w:rsid w:val="00681821"/>
    <w:rsid w:val="006841D1"/>
    <w:rsid w:val="00686C9D"/>
    <w:rsid w:val="006A11F3"/>
    <w:rsid w:val="006A5215"/>
    <w:rsid w:val="006B033F"/>
    <w:rsid w:val="006B06F9"/>
    <w:rsid w:val="006B1030"/>
    <w:rsid w:val="006B1CA7"/>
    <w:rsid w:val="006B2C1A"/>
    <w:rsid w:val="006B2D5B"/>
    <w:rsid w:val="006B425C"/>
    <w:rsid w:val="006B4AB7"/>
    <w:rsid w:val="006B7C22"/>
    <w:rsid w:val="006B7D14"/>
    <w:rsid w:val="006C2374"/>
    <w:rsid w:val="006D4716"/>
    <w:rsid w:val="006D5B93"/>
    <w:rsid w:val="006D7FA3"/>
    <w:rsid w:val="006F1693"/>
    <w:rsid w:val="006F1FAB"/>
    <w:rsid w:val="006F398E"/>
    <w:rsid w:val="006F4A43"/>
    <w:rsid w:val="00702024"/>
    <w:rsid w:val="00702064"/>
    <w:rsid w:val="007034AD"/>
    <w:rsid w:val="007035DC"/>
    <w:rsid w:val="007042E9"/>
    <w:rsid w:val="00705104"/>
    <w:rsid w:val="00705B19"/>
    <w:rsid w:val="00705BBE"/>
    <w:rsid w:val="007109E7"/>
    <w:rsid w:val="00710BC1"/>
    <w:rsid w:val="007147E6"/>
    <w:rsid w:val="007151C7"/>
    <w:rsid w:val="0072542E"/>
    <w:rsid w:val="00725A7D"/>
    <w:rsid w:val="00727BA6"/>
    <w:rsid w:val="0073085C"/>
    <w:rsid w:val="00732498"/>
    <w:rsid w:val="00733784"/>
    <w:rsid w:val="00733ABD"/>
    <w:rsid w:val="007367BB"/>
    <w:rsid w:val="00740E31"/>
    <w:rsid w:val="00741357"/>
    <w:rsid w:val="0074145A"/>
    <w:rsid w:val="00743DB1"/>
    <w:rsid w:val="00746505"/>
    <w:rsid w:val="007502C6"/>
    <w:rsid w:val="00752CF8"/>
    <w:rsid w:val="007558EA"/>
    <w:rsid w:val="00756CC6"/>
    <w:rsid w:val="00760C09"/>
    <w:rsid w:val="007644DA"/>
    <w:rsid w:val="00772117"/>
    <w:rsid w:val="00772E06"/>
    <w:rsid w:val="00773BB0"/>
    <w:rsid w:val="007818AA"/>
    <w:rsid w:val="00783DEF"/>
    <w:rsid w:val="0078562B"/>
    <w:rsid w:val="00790BB3"/>
    <w:rsid w:val="00792043"/>
    <w:rsid w:val="007938DB"/>
    <w:rsid w:val="00794BB1"/>
    <w:rsid w:val="0079711B"/>
    <w:rsid w:val="0079768D"/>
    <w:rsid w:val="00797EDD"/>
    <w:rsid w:val="007A3065"/>
    <w:rsid w:val="007A3146"/>
    <w:rsid w:val="007A3723"/>
    <w:rsid w:val="007B0322"/>
    <w:rsid w:val="007B56BE"/>
    <w:rsid w:val="007B7D86"/>
    <w:rsid w:val="007C0E3F"/>
    <w:rsid w:val="007C1EA9"/>
    <w:rsid w:val="007C206C"/>
    <w:rsid w:val="007C2673"/>
    <w:rsid w:val="007C3266"/>
    <w:rsid w:val="007C44DD"/>
    <w:rsid w:val="007C5729"/>
    <w:rsid w:val="007C694B"/>
    <w:rsid w:val="007D0412"/>
    <w:rsid w:val="007D0A6A"/>
    <w:rsid w:val="007E46BF"/>
    <w:rsid w:val="007E596E"/>
    <w:rsid w:val="007F2EBC"/>
    <w:rsid w:val="00801444"/>
    <w:rsid w:val="00803234"/>
    <w:rsid w:val="008058D1"/>
    <w:rsid w:val="00810F9F"/>
    <w:rsid w:val="008111E4"/>
    <w:rsid w:val="0081301C"/>
    <w:rsid w:val="00815F43"/>
    <w:rsid w:val="00817DD6"/>
    <w:rsid w:val="00830435"/>
    <w:rsid w:val="0083212B"/>
    <w:rsid w:val="00832D32"/>
    <w:rsid w:val="00833C3D"/>
    <w:rsid w:val="008346F0"/>
    <w:rsid w:val="00834F1D"/>
    <w:rsid w:val="00835E3C"/>
    <w:rsid w:val="00836401"/>
    <w:rsid w:val="008417CB"/>
    <w:rsid w:val="008424AA"/>
    <w:rsid w:val="00844D45"/>
    <w:rsid w:val="00847382"/>
    <w:rsid w:val="008600F9"/>
    <w:rsid w:val="00861A03"/>
    <w:rsid w:val="008629A9"/>
    <w:rsid w:val="00865A6F"/>
    <w:rsid w:val="00871119"/>
    <w:rsid w:val="008748AD"/>
    <w:rsid w:val="0088286C"/>
    <w:rsid w:val="0088513A"/>
    <w:rsid w:val="00893BCC"/>
    <w:rsid w:val="00893C19"/>
    <w:rsid w:val="00896420"/>
    <w:rsid w:val="008A4D33"/>
    <w:rsid w:val="008A5550"/>
    <w:rsid w:val="008B23A5"/>
    <w:rsid w:val="008B4256"/>
    <w:rsid w:val="008B7679"/>
    <w:rsid w:val="008C292C"/>
    <w:rsid w:val="008C4EAC"/>
    <w:rsid w:val="008C4F67"/>
    <w:rsid w:val="008C702A"/>
    <w:rsid w:val="008C7110"/>
    <w:rsid w:val="008D6C8D"/>
    <w:rsid w:val="008D78F1"/>
    <w:rsid w:val="008E14ED"/>
    <w:rsid w:val="008E2B54"/>
    <w:rsid w:val="008E3E6E"/>
    <w:rsid w:val="008E4404"/>
    <w:rsid w:val="008E58C7"/>
    <w:rsid w:val="008E5DEC"/>
    <w:rsid w:val="008E608F"/>
    <w:rsid w:val="008F1033"/>
    <w:rsid w:val="008F5021"/>
    <w:rsid w:val="009009E5"/>
    <w:rsid w:val="00901E75"/>
    <w:rsid w:val="00903281"/>
    <w:rsid w:val="0090328A"/>
    <w:rsid w:val="00905B5A"/>
    <w:rsid w:val="00905FE2"/>
    <w:rsid w:val="0090735D"/>
    <w:rsid w:val="00907A27"/>
    <w:rsid w:val="009127F7"/>
    <w:rsid w:val="00913D94"/>
    <w:rsid w:val="00915677"/>
    <w:rsid w:val="0092306D"/>
    <w:rsid w:val="00923D13"/>
    <w:rsid w:val="0093195E"/>
    <w:rsid w:val="00934C16"/>
    <w:rsid w:val="00941D85"/>
    <w:rsid w:val="00942836"/>
    <w:rsid w:val="00943379"/>
    <w:rsid w:val="00943573"/>
    <w:rsid w:val="0095021D"/>
    <w:rsid w:val="009515EA"/>
    <w:rsid w:val="009520A9"/>
    <w:rsid w:val="00961E54"/>
    <w:rsid w:val="00961FC5"/>
    <w:rsid w:val="009650DD"/>
    <w:rsid w:val="009661BC"/>
    <w:rsid w:val="00971B61"/>
    <w:rsid w:val="009720FD"/>
    <w:rsid w:val="00973190"/>
    <w:rsid w:val="00980C31"/>
    <w:rsid w:val="00980C3A"/>
    <w:rsid w:val="00984316"/>
    <w:rsid w:val="0098456B"/>
    <w:rsid w:val="00990FAA"/>
    <w:rsid w:val="009955FF"/>
    <w:rsid w:val="009965CB"/>
    <w:rsid w:val="00997CDA"/>
    <w:rsid w:val="009A5F16"/>
    <w:rsid w:val="009B04F5"/>
    <w:rsid w:val="009B0504"/>
    <w:rsid w:val="009B70DD"/>
    <w:rsid w:val="009C2DF5"/>
    <w:rsid w:val="009C4E9A"/>
    <w:rsid w:val="009C55E9"/>
    <w:rsid w:val="009D259D"/>
    <w:rsid w:val="009D47F7"/>
    <w:rsid w:val="009D68E4"/>
    <w:rsid w:val="009E2569"/>
    <w:rsid w:val="009F4B6D"/>
    <w:rsid w:val="009F65CD"/>
    <w:rsid w:val="00A024E4"/>
    <w:rsid w:val="00A02A6F"/>
    <w:rsid w:val="00A0559D"/>
    <w:rsid w:val="00A07E87"/>
    <w:rsid w:val="00A12413"/>
    <w:rsid w:val="00A17690"/>
    <w:rsid w:val="00A24325"/>
    <w:rsid w:val="00A24932"/>
    <w:rsid w:val="00A25528"/>
    <w:rsid w:val="00A31C23"/>
    <w:rsid w:val="00A32587"/>
    <w:rsid w:val="00A408AE"/>
    <w:rsid w:val="00A41A39"/>
    <w:rsid w:val="00A45CC4"/>
    <w:rsid w:val="00A50D9D"/>
    <w:rsid w:val="00A53000"/>
    <w:rsid w:val="00A545C6"/>
    <w:rsid w:val="00A54611"/>
    <w:rsid w:val="00A55F14"/>
    <w:rsid w:val="00A57EAE"/>
    <w:rsid w:val="00A652D0"/>
    <w:rsid w:val="00A71BE6"/>
    <w:rsid w:val="00A72059"/>
    <w:rsid w:val="00A74114"/>
    <w:rsid w:val="00A74F33"/>
    <w:rsid w:val="00A758E8"/>
    <w:rsid w:val="00A75F87"/>
    <w:rsid w:val="00A76303"/>
    <w:rsid w:val="00A84E93"/>
    <w:rsid w:val="00A86566"/>
    <w:rsid w:val="00A95D8B"/>
    <w:rsid w:val="00A96B82"/>
    <w:rsid w:val="00AA2365"/>
    <w:rsid w:val="00AA5B36"/>
    <w:rsid w:val="00AB6A85"/>
    <w:rsid w:val="00AC0270"/>
    <w:rsid w:val="00AC1426"/>
    <w:rsid w:val="00AC3EA3"/>
    <w:rsid w:val="00AC4883"/>
    <w:rsid w:val="00AC55AF"/>
    <w:rsid w:val="00AC792D"/>
    <w:rsid w:val="00AD2BB3"/>
    <w:rsid w:val="00AD3D83"/>
    <w:rsid w:val="00AD4E54"/>
    <w:rsid w:val="00AE0006"/>
    <w:rsid w:val="00AE6C1A"/>
    <w:rsid w:val="00AF3166"/>
    <w:rsid w:val="00AF642C"/>
    <w:rsid w:val="00AF6A10"/>
    <w:rsid w:val="00B042DB"/>
    <w:rsid w:val="00B10564"/>
    <w:rsid w:val="00B1091E"/>
    <w:rsid w:val="00B1140A"/>
    <w:rsid w:val="00B11A51"/>
    <w:rsid w:val="00B16B69"/>
    <w:rsid w:val="00B22370"/>
    <w:rsid w:val="00B241DE"/>
    <w:rsid w:val="00B46828"/>
    <w:rsid w:val="00B529D7"/>
    <w:rsid w:val="00B52B4D"/>
    <w:rsid w:val="00B54481"/>
    <w:rsid w:val="00B64537"/>
    <w:rsid w:val="00B657B8"/>
    <w:rsid w:val="00B66C16"/>
    <w:rsid w:val="00B74DC3"/>
    <w:rsid w:val="00B8452C"/>
    <w:rsid w:val="00B84920"/>
    <w:rsid w:val="00B8556A"/>
    <w:rsid w:val="00B921F9"/>
    <w:rsid w:val="00B958D5"/>
    <w:rsid w:val="00BA3965"/>
    <w:rsid w:val="00BA7B9A"/>
    <w:rsid w:val="00BB0CDB"/>
    <w:rsid w:val="00BB1408"/>
    <w:rsid w:val="00BB50C8"/>
    <w:rsid w:val="00BB75E4"/>
    <w:rsid w:val="00BC2802"/>
    <w:rsid w:val="00BC2E8C"/>
    <w:rsid w:val="00BC3581"/>
    <w:rsid w:val="00BC51E5"/>
    <w:rsid w:val="00BC68DE"/>
    <w:rsid w:val="00BD0DDA"/>
    <w:rsid w:val="00BD2C86"/>
    <w:rsid w:val="00BD3402"/>
    <w:rsid w:val="00BE4DD2"/>
    <w:rsid w:val="00BE7DB8"/>
    <w:rsid w:val="00BF2D5B"/>
    <w:rsid w:val="00C012A3"/>
    <w:rsid w:val="00C032D7"/>
    <w:rsid w:val="00C07048"/>
    <w:rsid w:val="00C07EAB"/>
    <w:rsid w:val="00C101F8"/>
    <w:rsid w:val="00C16F19"/>
    <w:rsid w:val="00C24F17"/>
    <w:rsid w:val="00C2559A"/>
    <w:rsid w:val="00C27423"/>
    <w:rsid w:val="00C27C00"/>
    <w:rsid w:val="00C3087B"/>
    <w:rsid w:val="00C31330"/>
    <w:rsid w:val="00C31FD2"/>
    <w:rsid w:val="00C3345E"/>
    <w:rsid w:val="00C35059"/>
    <w:rsid w:val="00C422F8"/>
    <w:rsid w:val="00C525BB"/>
    <w:rsid w:val="00C52A7B"/>
    <w:rsid w:val="00C612F5"/>
    <w:rsid w:val="00C622C7"/>
    <w:rsid w:val="00C6324C"/>
    <w:rsid w:val="00C63BBB"/>
    <w:rsid w:val="00C679AA"/>
    <w:rsid w:val="00C71006"/>
    <w:rsid w:val="00C71420"/>
    <w:rsid w:val="00C724CF"/>
    <w:rsid w:val="00C73286"/>
    <w:rsid w:val="00C75972"/>
    <w:rsid w:val="00C77F8C"/>
    <w:rsid w:val="00C82792"/>
    <w:rsid w:val="00C85B82"/>
    <w:rsid w:val="00C86E1A"/>
    <w:rsid w:val="00C8773B"/>
    <w:rsid w:val="00C921C8"/>
    <w:rsid w:val="00C948FD"/>
    <w:rsid w:val="00C95C56"/>
    <w:rsid w:val="00CA201D"/>
    <w:rsid w:val="00CA4E71"/>
    <w:rsid w:val="00CA62FC"/>
    <w:rsid w:val="00CA6480"/>
    <w:rsid w:val="00CA7AD1"/>
    <w:rsid w:val="00CB18C8"/>
    <w:rsid w:val="00CB43D5"/>
    <w:rsid w:val="00CB57A5"/>
    <w:rsid w:val="00CB653A"/>
    <w:rsid w:val="00CC0712"/>
    <w:rsid w:val="00CC188D"/>
    <w:rsid w:val="00CC3FA7"/>
    <w:rsid w:val="00CC418B"/>
    <w:rsid w:val="00CC76F9"/>
    <w:rsid w:val="00CD066B"/>
    <w:rsid w:val="00CD19E0"/>
    <w:rsid w:val="00CD300D"/>
    <w:rsid w:val="00CD3C1A"/>
    <w:rsid w:val="00CD46E2"/>
    <w:rsid w:val="00CE4CE5"/>
    <w:rsid w:val="00CE589B"/>
    <w:rsid w:val="00CE6435"/>
    <w:rsid w:val="00CF7287"/>
    <w:rsid w:val="00D0098F"/>
    <w:rsid w:val="00D00D0B"/>
    <w:rsid w:val="00D04B69"/>
    <w:rsid w:val="00D07436"/>
    <w:rsid w:val="00D1176F"/>
    <w:rsid w:val="00D15219"/>
    <w:rsid w:val="00D16164"/>
    <w:rsid w:val="00D24ADF"/>
    <w:rsid w:val="00D262AD"/>
    <w:rsid w:val="00D332AE"/>
    <w:rsid w:val="00D4299B"/>
    <w:rsid w:val="00D5021C"/>
    <w:rsid w:val="00D5062F"/>
    <w:rsid w:val="00D52D83"/>
    <w:rsid w:val="00D537FA"/>
    <w:rsid w:val="00D5547D"/>
    <w:rsid w:val="00D567CC"/>
    <w:rsid w:val="00D60402"/>
    <w:rsid w:val="00D6071B"/>
    <w:rsid w:val="00D60AC8"/>
    <w:rsid w:val="00D63F4B"/>
    <w:rsid w:val="00D70400"/>
    <w:rsid w:val="00D732F1"/>
    <w:rsid w:val="00D76F0B"/>
    <w:rsid w:val="00D80D99"/>
    <w:rsid w:val="00D81CCE"/>
    <w:rsid w:val="00D839DA"/>
    <w:rsid w:val="00D83FA8"/>
    <w:rsid w:val="00D8623D"/>
    <w:rsid w:val="00D91EF5"/>
    <w:rsid w:val="00D93EA5"/>
    <w:rsid w:val="00D94C1E"/>
    <w:rsid w:val="00D9503C"/>
    <w:rsid w:val="00D95B06"/>
    <w:rsid w:val="00D971D4"/>
    <w:rsid w:val="00DA5528"/>
    <w:rsid w:val="00DC0163"/>
    <w:rsid w:val="00DC36A0"/>
    <w:rsid w:val="00DD73EF"/>
    <w:rsid w:val="00DE23E8"/>
    <w:rsid w:val="00DE7960"/>
    <w:rsid w:val="00DF040D"/>
    <w:rsid w:val="00DF4964"/>
    <w:rsid w:val="00E0016B"/>
    <w:rsid w:val="00E00D25"/>
    <w:rsid w:val="00E0128B"/>
    <w:rsid w:val="00E07C55"/>
    <w:rsid w:val="00E11605"/>
    <w:rsid w:val="00E143A9"/>
    <w:rsid w:val="00E146B2"/>
    <w:rsid w:val="00E22BB1"/>
    <w:rsid w:val="00E24EDD"/>
    <w:rsid w:val="00E264EB"/>
    <w:rsid w:val="00E32927"/>
    <w:rsid w:val="00E336A8"/>
    <w:rsid w:val="00E35038"/>
    <w:rsid w:val="00E41BFF"/>
    <w:rsid w:val="00E476A6"/>
    <w:rsid w:val="00E52657"/>
    <w:rsid w:val="00E53139"/>
    <w:rsid w:val="00E562C6"/>
    <w:rsid w:val="00E60347"/>
    <w:rsid w:val="00E61633"/>
    <w:rsid w:val="00E6209A"/>
    <w:rsid w:val="00E62CCA"/>
    <w:rsid w:val="00E64A14"/>
    <w:rsid w:val="00E64DDB"/>
    <w:rsid w:val="00E64E17"/>
    <w:rsid w:val="00E65FA2"/>
    <w:rsid w:val="00E664B4"/>
    <w:rsid w:val="00E677AA"/>
    <w:rsid w:val="00E73E23"/>
    <w:rsid w:val="00E769E7"/>
    <w:rsid w:val="00E85DB0"/>
    <w:rsid w:val="00E869AD"/>
    <w:rsid w:val="00E91898"/>
    <w:rsid w:val="00E9265B"/>
    <w:rsid w:val="00E93D74"/>
    <w:rsid w:val="00E95A88"/>
    <w:rsid w:val="00EA10A5"/>
    <w:rsid w:val="00EA3D3C"/>
    <w:rsid w:val="00EB16F0"/>
    <w:rsid w:val="00EB1F97"/>
    <w:rsid w:val="00EB4062"/>
    <w:rsid w:val="00EB4694"/>
    <w:rsid w:val="00EB568E"/>
    <w:rsid w:val="00EB737F"/>
    <w:rsid w:val="00EB780E"/>
    <w:rsid w:val="00EB7D80"/>
    <w:rsid w:val="00EC360B"/>
    <w:rsid w:val="00EC48BC"/>
    <w:rsid w:val="00EC4BED"/>
    <w:rsid w:val="00EC4E3C"/>
    <w:rsid w:val="00EC594A"/>
    <w:rsid w:val="00EC7CC3"/>
    <w:rsid w:val="00ED1C8F"/>
    <w:rsid w:val="00ED2729"/>
    <w:rsid w:val="00ED3B1E"/>
    <w:rsid w:val="00ED43D7"/>
    <w:rsid w:val="00ED6A41"/>
    <w:rsid w:val="00EE29D3"/>
    <w:rsid w:val="00EE462D"/>
    <w:rsid w:val="00EF0DD2"/>
    <w:rsid w:val="00EF64B0"/>
    <w:rsid w:val="00EF7C90"/>
    <w:rsid w:val="00F04316"/>
    <w:rsid w:val="00F05464"/>
    <w:rsid w:val="00F0643C"/>
    <w:rsid w:val="00F06E90"/>
    <w:rsid w:val="00F07C46"/>
    <w:rsid w:val="00F105A4"/>
    <w:rsid w:val="00F2262A"/>
    <w:rsid w:val="00F23632"/>
    <w:rsid w:val="00F26D6F"/>
    <w:rsid w:val="00F31930"/>
    <w:rsid w:val="00F33DE0"/>
    <w:rsid w:val="00F34C82"/>
    <w:rsid w:val="00F3736D"/>
    <w:rsid w:val="00F40CBD"/>
    <w:rsid w:val="00F46494"/>
    <w:rsid w:val="00F520AD"/>
    <w:rsid w:val="00F54D0F"/>
    <w:rsid w:val="00F558AB"/>
    <w:rsid w:val="00F61D89"/>
    <w:rsid w:val="00F6627F"/>
    <w:rsid w:val="00F703FC"/>
    <w:rsid w:val="00F73324"/>
    <w:rsid w:val="00F82B95"/>
    <w:rsid w:val="00F86115"/>
    <w:rsid w:val="00F86ABB"/>
    <w:rsid w:val="00F87C5A"/>
    <w:rsid w:val="00F90CE0"/>
    <w:rsid w:val="00F91DD1"/>
    <w:rsid w:val="00F9294E"/>
    <w:rsid w:val="00F93062"/>
    <w:rsid w:val="00FA1B31"/>
    <w:rsid w:val="00FA1DA6"/>
    <w:rsid w:val="00FA2467"/>
    <w:rsid w:val="00FA2E06"/>
    <w:rsid w:val="00FB0EDC"/>
    <w:rsid w:val="00FB1AB3"/>
    <w:rsid w:val="00FB2C23"/>
    <w:rsid w:val="00FB3197"/>
    <w:rsid w:val="00FC127B"/>
    <w:rsid w:val="00FC49D2"/>
    <w:rsid w:val="00FC5DED"/>
    <w:rsid w:val="00FD42FE"/>
    <w:rsid w:val="00FD5A18"/>
    <w:rsid w:val="00FD7648"/>
    <w:rsid w:val="00FD7852"/>
    <w:rsid w:val="00FE2471"/>
    <w:rsid w:val="00FE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A59A7"/>
  <w15:docId w15:val="{692B233E-8100-4403-8AA3-77A5EAAA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0D99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D80D99"/>
    <w:pPr>
      <w:numPr>
        <w:numId w:val="17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D80D99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D80D99"/>
    <w:pPr>
      <w:keepNext/>
      <w:keepLines/>
      <w:numPr>
        <w:ilvl w:val="2"/>
        <w:numId w:val="17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D80D99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D80D99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14739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147395"/>
    <w:rPr>
      <w:rFonts w:ascii="Times New Roman" w:eastAsia="Cambria" w:hAnsi="Times New Roman" w:cs="Times New Roman"/>
      <w:b/>
      <w:sz w:val="24"/>
      <w:szCs w:val="24"/>
    </w:rPr>
  </w:style>
  <w:style w:type="character" w:styleId="a4">
    <w:name w:val="Emphasis"/>
    <w:basedOn w:val="a1"/>
    <w:uiPriority w:val="20"/>
    <w:qFormat/>
    <w:rsid w:val="00C724CF"/>
    <w:rPr>
      <w:rFonts w:ascii="Times New Roman" w:hAnsi="Times New Roman"/>
      <w:i/>
      <w:iCs/>
    </w:rPr>
  </w:style>
  <w:style w:type="paragraph" w:styleId="a">
    <w:name w:val="List Paragraph"/>
    <w:basedOn w:val="a0"/>
    <w:uiPriority w:val="3"/>
    <w:qFormat/>
    <w:rsid w:val="00310124"/>
    <w:pPr>
      <w:numPr>
        <w:numId w:val="14"/>
      </w:numPr>
      <w:ind w:left="1434" w:hanging="357"/>
      <w:contextualSpacing/>
    </w:pPr>
    <w:rPr>
      <w:rFonts w:eastAsia="Cambria" w:cs="Times New Roman"/>
      <w:szCs w:val="24"/>
    </w:rPr>
  </w:style>
  <w:style w:type="character" w:styleId="a5">
    <w:name w:val="Strong"/>
    <w:basedOn w:val="a1"/>
    <w:uiPriority w:val="22"/>
    <w:qFormat/>
    <w:rsid w:val="00C724CF"/>
    <w:rPr>
      <w:rFonts w:ascii="Times New Roman" w:hAnsi="Times New Roman"/>
      <w:b/>
      <w:bCs/>
    </w:rPr>
  </w:style>
  <w:style w:type="paragraph" w:styleId="a6">
    <w:name w:val="Normal (Web)"/>
    <w:basedOn w:val="a0"/>
    <w:uiPriority w:val="99"/>
    <w:unhideWhenUsed/>
    <w:rsid w:val="00117666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7">
    <w:name w:val="header"/>
    <w:basedOn w:val="a0"/>
    <w:link w:val="a8"/>
    <w:uiPriority w:val="99"/>
    <w:unhideWhenUsed/>
    <w:rsid w:val="00A53000"/>
    <w:pPr>
      <w:tabs>
        <w:tab w:val="center" w:pos="4844"/>
        <w:tab w:val="right" w:pos="9689"/>
      </w:tabs>
    </w:pPr>
    <w:rPr>
      <w:b/>
    </w:rPr>
  </w:style>
  <w:style w:type="character" w:customStyle="1" w:styleId="a8">
    <w:name w:val="页眉 字符"/>
    <w:basedOn w:val="a1"/>
    <w:link w:val="a7"/>
    <w:uiPriority w:val="99"/>
    <w:rsid w:val="00A53000"/>
    <w:rPr>
      <w:rFonts w:ascii="Times New Roman" w:hAnsi="Times New Roman"/>
      <w:b/>
      <w:sz w:val="24"/>
    </w:rPr>
  </w:style>
  <w:style w:type="paragraph" w:styleId="a9">
    <w:name w:val="footer"/>
    <w:basedOn w:val="a0"/>
    <w:link w:val="aa"/>
    <w:uiPriority w:val="99"/>
    <w:unhideWhenUsed/>
    <w:rsid w:val="00117666"/>
    <w:pPr>
      <w:tabs>
        <w:tab w:val="center" w:pos="4844"/>
        <w:tab w:val="right" w:pos="9689"/>
      </w:tabs>
      <w:spacing w:after="0"/>
    </w:pPr>
  </w:style>
  <w:style w:type="character" w:customStyle="1" w:styleId="aa">
    <w:name w:val="页脚 字符"/>
    <w:basedOn w:val="a1"/>
    <w:link w:val="a9"/>
    <w:uiPriority w:val="99"/>
    <w:rsid w:val="00117666"/>
  </w:style>
  <w:style w:type="table" w:styleId="ab">
    <w:name w:val="Table Grid"/>
    <w:basedOn w:val="a2"/>
    <w:uiPriority w:val="39"/>
    <w:qFormat/>
    <w:rsid w:val="00117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0"/>
    <w:link w:val="ad"/>
    <w:uiPriority w:val="99"/>
    <w:semiHidden/>
    <w:unhideWhenUsed/>
    <w:rsid w:val="00117666"/>
    <w:pPr>
      <w:spacing w:after="0"/>
    </w:pPr>
    <w:rPr>
      <w:sz w:val="20"/>
      <w:szCs w:val="20"/>
    </w:rPr>
  </w:style>
  <w:style w:type="character" w:customStyle="1" w:styleId="ad">
    <w:name w:val="脚注文本 字符"/>
    <w:basedOn w:val="a1"/>
    <w:link w:val="ac"/>
    <w:uiPriority w:val="99"/>
    <w:semiHidden/>
    <w:rsid w:val="00117666"/>
    <w:rPr>
      <w:sz w:val="20"/>
      <w:szCs w:val="20"/>
    </w:rPr>
  </w:style>
  <w:style w:type="character" w:styleId="ae">
    <w:name w:val="footnote reference"/>
    <w:basedOn w:val="a1"/>
    <w:uiPriority w:val="99"/>
    <w:semiHidden/>
    <w:unhideWhenUsed/>
    <w:rsid w:val="00117666"/>
    <w:rPr>
      <w:vertAlign w:val="superscript"/>
    </w:rPr>
  </w:style>
  <w:style w:type="paragraph" w:styleId="af">
    <w:name w:val="caption"/>
    <w:basedOn w:val="a0"/>
    <w:next w:val="af0"/>
    <w:uiPriority w:val="35"/>
    <w:unhideWhenUsed/>
    <w:qFormat/>
    <w:rsid w:val="00A53000"/>
    <w:pPr>
      <w:keepNext/>
    </w:pPr>
    <w:rPr>
      <w:rFonts w:cs="Times New Roman"/>
      <w:b/>
      <w:bCs/>
      <w:szCs w:val="24"/>
    </w:rPr>
  </w:style>
  <w:style w:type="paragraph" w:styleId="af1">
    <w:name w:val="Balloon Text"/>
    <w:basedOn w:val="a0"/>
    <w:link w:val="af2"/>
    <w:uiPriority w:val="99"/>
    <w:semiHidden/>
    <w:unhideWhenUsed/>
    <w:rsid w:val="00117666"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批注框文本 字符"/>
    <w:basedOn w:val="a1"/>
    <w:link w:val="af1"/>
    <w:uiPriority w:val="99"/>
    <w:semiHidden/>
    <w:rsid w:val="00117666"/>
    <w:rPr>
      <w:rFonts w:ascii="Tahoma" w:hAnsi="Tahoma" w:cs="Tahoma"/>
      <w:sz w:val="16"/>
      <w:szCs w:val="16"/>
    </w:rPr>
  </w:style>
  <w:style w:type="character" w:styleId="af3">
    <w:name w:val="line number"/>
    <w:basedOn w:val="a1"/>
    <w:uiPriority w:val="99"/>
    <w:semiHidden/>
    <w:unhideWhenUsed/>
    <w:rsid w:val="00117666"/>
  </w:style>
  <w:style w:type="paragraph" w:styleId="af4">
    <w:name w:val="endnote text"/>
    <w:basedOn w:val="a0"/>
    <w:link w:val="af5"/>
    <w:uiPriority w:val="99"/>
    <w:semiHidden/>
    <w:unhideWhenUsed/>
    <w:rsid w:val="00CD066B"/>
    <w:pPr>
      <w:spacing w:after="0"/>
    </w:pPr>
    <w:rPr>
      <w:sz w:val="20"/>
      <w:szCs w:val="20"/>
    </w:rPr>
  </w:style>
  <w:style w:type="character" w:customStyle="1" w:styleId="af5">
    <w:name w:val="尾注文本 字符"/>
    <w:basedOn w:val="a1"/>
    <w:link w:val="af4"/>
    <w:uiPriority w:val="99"/>
    <w:semiHidden/>
    <w:rsid w:val="00CD066B"/>
    <w:rPr>
      <w:sz w:val="20"/>
      <w:szCs w:val="20"/>
    </w:rPr>
  </w:style>
  <w:style w:type="character" w:styleId="af6">
    <w:name w:val="endnote reference"/>
    <w:basedOn w:val="a1"/>
    <w:uiPriority w:val="99"/>
    <w:semiHidden/>
    <w:unhideWhenUsed/>
    <w:rsid w:val="00CD066B"/>
    <w:rPr>
      <w:vertAlign w:val="superscript"/>
    </w:rPr>
  </w:style>
  <w:style w:type="character" w:styleId="af7">
    <w:name w:val="annotation reference"/>
    <w:basedOn w:val="a1"/>
    <w:uiPriority w:val="99"/>
    <w:semiHidden/>
    <w:unhideWhenUsed/>
    <w:rsid w:val="00725A7D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725A7D"/>
    <w:rPr>
      <w:sz w:val="20"/>
      <w:szCs w:val="20"/>
    </w:rPr>
  </w:style>
  <w:style w:type="character" w:customStyle="1" w:styleId="af9">
    <w:name w:val="批注文字 字符"/>
    <w:basedOn w:val="a1"/>
    <w:link w:val="af8"/>
    <w:uiPriority w:val="99"/>
    <w:semiHidden/>
    <w:rsid w:val="00725A7D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25A7D"/>
    <w:rPr>
      <w:b/>
      <w:bCs/>
    </w:rPr>
  </w:style>
  <w:style w:type="character" w:customStyle="1" w:styleId="afb">
    <w:name w:val="批注主题 字符"/>
    <w:basedOn w:val="af9"/>
    <w:link w:val="afa"/>
    <w:uiPriority w:val="99"/>
    <w:semiHidden/>
    <w:rsid w:val="00725A7D"/>
    <w:rPr>
      <w:b/>
      <w:bCs/>
      <w:sz w:val="20"/>
      <w:szCs w:val="20"/>
    </w:rPr>
  </w:style>
  <w:style w:type="character" w:styleId="afc">
    <w:name w:val="Hyperlink"/>
    <w:basedOn w:val="a1"/>
    <w:uiPriority w:val="99"/>
    <w:unhideWhenUsed/>
    <w:rsid w:val="005A1D84"/>
    <w:rPr>
      <w:color w:val="0000FF"/>
      <w:u w:val="single"/>
    </w:rPr>
  </w:style>
  <w:style w:type="character" w:styleId="afd">
    <w:name w:val="FollowedHyperlink"/>
    <w:basedOn w:val="a1"/>
    <w:uiPriority w:val="99"/>
    <w:semiHidden/>
    <w:unhideWhenUsed/>
    <w:rsid w:val="006D5B93"/>
    <w:rPr>
      <w:color w:val="800080" w:themeColor="followedHyperlink"/>
      <w:u w:val="single"/>
    </w:rPr>
  </w:style>
  <w:style w:type="paragraph" w:styleId="afe">
    <w:name w:val="Title"/>
    <w:basedOn w:val="a0"/>
    <w:next w:val="a0"/>
    <w:link w:val="aff"/>
    <w:qFormat/>
    <w:rsid w:val="00D80D99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">
    <w:name w:val="标题 字符"/>
    <w:basedOn w:val="a1"/>
    <w:link w:val="afe"/>
    <w:rsid w:val="00D80D99"/>
    <w:rPr>
      <w:rFonts w:ascii="Times New Roman" w:hAnsi="Times New Roman" w:cs="Times New Roman"/>
      <w:b/>
      <w:sz w:val="32"/>
      <w:szCs w:val="32"/>
    </w:rPr>
  </w:style>
  <w:style w:type="paragraph" w:styleId="aff0">
    <w:name w:val="Subtitle"/>
    <w:basedOn w:val="a0"/>
    <w:next w:val="a0"/>
    <w:link w:val="aff1"/>
    <w:uiPriority w:val="99"/>
    <w:unhideWhenUsed/>
    <w:qFormat/>
    <w:rsid w:val="00AC0270"/>
    <w:pPr>
      <w:spacing w:before="240"/>
    </w:pPr>
    <w:rPr>
      <w:rFonts w:cs="Times New Roman"/>
      <w:b/>
      <w:szCs w:val="24"/>
    </w:rPr>
  </w:style>
  <w:style w:type="character" w:customStyle="1" w:styleId="aff1">
    <w:name w:val="副标题 字符"/>
    <w:basedOn w:val="a1"/>
    <w:link w:val="aff0"/>
    <w:uiPriority w:val="99"/>
    <w:rsid w:val="00651CA2"/>
    <w:rPr>
      <w:rFonts w:ascii="Times New Roman" w:hAnsi="Times New Roman" w:cs="Times New Roman"/>
      <w:b/>
      <w:sz w:val="24"/>
      <w:szCs w:val="24"/>
    </w:rPr>
  </w:style>
  <w:style w:type="character" w:customStyle="1" w:styleId="30">
    <w:name w:val="标题 3 字符"/>
    <w:basedOn w:val="a1"/>
    <w:link w:val="3"/>
    <w:uiPriority w:val="2"/>
    <w:rsid w:val="005D1840"/>
    <w:rPr>
      <w:rFonts w:ascii="Times New Roman" w:eastAsiaTheme="majorEastAsia" w:hAnsi="Times New Roman" w:cstheme="majorBidi"/>
      <w:b/>
      <w:sz w:val="24"/>
      <w:szCs w:val="24"/>
    </w:rPr>
  </w:style>
  <w:style w:type="paragraph" w:styleId="af0">
    <w:name w:val="No Spacing"/>
    <w:uiPriority w:val="99"/>
    <w:unhideWhenUsed/>
    <w:qFormat/>
    <w:rsid w:val="00A5300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40">
    <w:name w:val="标题 4 字符"/>
    <w:basedOn w:val="a1"/>
    <w:link w:val="4"/>
    <w:uiPriority w:val="2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paragraph" w:customStyle="1" w:styleId="AuthorList">
    <w:name w:val="Author List"/>
    <w:aliases w:val="Keywords,Abstract"/>
    <w:basedOn w:val="aff0"/>
    <w:next w:val="a0"/>
    <w:uiPriority w:val="1"/>
    <w:qFormat/>
    <w:rsid w:val="00651CA2"/>
  </w:style>
  <w:style w:type="character" w:styleId="aff2">
    <w:name w:val="Subtle Emphasis"/>
    <w:basedOn w:val="a1"/>
    <w:uiPriority w:val="19"/>
    <w:qFormat/>
    <w:rsid w:val="00C724CF"/>
    <w:rPr>
      <w:rFonts w:ascii="Times New Roman" w:hAnsi="Times New Roman"/>
      <w:i/>
      <w:iCs/>
      <w:color w:val="404040" w:themeColor="text1" w:themeTint="BF"/>
    </w:rPr>
  </w:style>
  <w:style w:type="character" w:styleId="aff3">
    <w:name w:val="Intense Emphasis"/>
    <w:basedOn w:val="a1"/>
    <w:uiPriority w:val="21"/>
    <w:unhideWhenUsed/>
    <w:rsid w:val="00C724CF"/>
    <w:rPr>
      <w:rFonts w:ascii="Times New Roman" w:hAnsi="Times New Roman"/>
      <w:i/>
      <w:iCs/>
      <w:color w:val="auto"/>
    </w:rPr>
  </w:style>
  <w:style w:type="paragraph" w:styleId="aff4">
    <w:name w:val="Quote"/>
    <w:basedOn w:val="a0"/>
    <w:next w:val="a0"/>
    <w:link w:val="aff5"/>
    <w:uiPriority w:val="29"/>
    <w:qFormat/>
    <w:rsid w:val="00C724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5">
    <w:name w:val="引用 字符"/>
    <w:basedOn w:val="a1"/>
    <w:link w:val="aff4"/>
    <w:uiPriority w:val="29"/>
    <w:rsid w:val="00C724CF"/>
    <w:rPr>
      <w:rFonts w:ascii="Times New Roman" w:hAnsi="Times New Roman"/>
      <w:i/>
      <w:iCs/>
      <w:color w:val="404040" w:themeColor="text1" w:themeTint="BF"/>
      <w:sz w:val="24"/>
    </w:rPr>
  </w:style>
  <w:style w:type="character" w:styleId="aff6">
    <w:name w:val="Intense Reference"/>
    <w:basedOn w:val="a1"/>
    <w:uiPriority w:val="32"/>
    <w:qFormat/>
    <w:rsid w:val="00C724CF"/>
    <w:rPr>
      <w:b/>
      <w:bCs/>
      <w:smallCaps/>
      <w:color w:val="auto"/>
      <w:spacing w:val="5"/>
    </w:rPr>
  </w:style>
  <w:style w:type="character" w:styleId="aff7">
    <w:name w:val="Book Title"/>
    <w:basedOn w:val="a1"/>
    <w:uiPriority w:val="33"/>
    <w:qFormat/>
    <w:rsid w:val="00C724CF"/>
    <w:rPr>
      <w:rFonts w:ascii="Times New Roman" w:hAnsi="Times New Roman"/>
      <w:b/>
      <w:bCs/>
      <w:i/>
      <w:iCs/>
      <w:spacing w:val="5"/>
    </w:rPr>
  </w:style>
  <w:style w:type="numbering" w:customStyle="1" w:styleId="Headings">
    <w:name w:val="Headings"/>
    <w:uiPriority w:val="99"/>
    <w:rsid w:val="00D80D99"/>
    <w:pPr>
      <w:numPr>
        <w:numId w:val="21"/>
      </w:numPr>
    </w:pPr>
  </w:style>
  <w:style w:type="paragraph" w:styleId="aff8">
    <w:name w:val="Revision"/>
    <w:hidden/>
    <w:uiPriority w:val="99"/>
    <w:semiHidden/>
    <w:rsid w:val="00A545C6"/>
    <w:pPr>
      <w:spacing w:after="0" w:line="240" w:lineRule="auto"/>
    </w:pPr>
    <w:rPr>
      <w:rFonts w:ascii="Times New Roman" w:hAnsi="Times New Roman"/>
      <w:sz w:val="24"/>
    </w:rPr>
  </w:style>
  <w:style w:type="character" w:styleId="aff9">
    <w:name w:val="Unresolved Mention"/>
    <w:basedOn w:val="a1"/>
    <w:uiPriority w:val="99"/>
    <w:semiHidden/>
    <w:unhideWhenUsed/>
    <w:rsid w:val="009009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75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4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6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2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810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1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7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013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6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8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8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1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666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4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Frontier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DD6FBF8-AAF1-4E7A-95AE-9982BE34A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Frontiers_template</Template>
  <TotalTime>2594</TotalTime>
  <Pages>6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Editor</dc:creator>
  <cp:lastModifiedBy> </cp:lastModifiedBy>
  <cp:revision>439</cp:revision>
  <cp:lastPrinted>2013-10-03T12:51:00Z</cp:lastPrinted>
  <dcterms:created xsi:type="dcterms:W3CDTF">2021-04-06T23:00:00Z</dcterms:created>
  <dcterms:modified xsi:type="dcterms:W3CDTF">2021-12-09T08:24:00Z</dcterms:modified>
</cp:coreProperties>
</file>