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DD0F2" w14:textId="77777777" w:rsidR="00D40CE8" w:rsidRDefault="00D40CE8" w:rsidP="002075EC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1205BBC5" w14:textId="77777777" w:rsidR="00D40CE8" w:rsidRDefault="00D40CE8" w:rsidP="002075EC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62B5CE14" w14:textId="38C02F3F" w:rsidR="0045283F" w:rsidRDefault="0045283F" w:rsidP="002075EC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Appendix 1</w:t>
      </w:r>
    </w:p>
    <w:p w14:paraId="26C67824" w14:textId="05668A0F" w:rsidR="009627DB" w:rsidRPr="00C82F6F" w:rsidRDefault="00C82F6F" w:rsidP="00756AE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C82F6F">
        <w:rPr>
          <w:rFonts w:ascii="Times New Roman" w:hAnsi="Times New Roman" w:cs="Times New Roman"/>
          <w:sz w:val="28"/>
          <w:szCs w:val="28"/>
        </w:rPr>
        <w:t xml:space="preserve">Experience, Attitude, and Perceived Barriers </w:t>
      </w:r>
      <w:proofErr w:type="gramStart"/>
      <w:r w:rsidRPr="00C82F6F">
        <w:rPr>
          <w:rFonts w:ascii="Times New Roman" w:hAnsi="Times New Roman" w:cs="Times New Roman"/>
          <w:sz w:val="28"/>
          <w:szCs w:val="28"/>
        </w:rPr>
        <w:t>T</w:t>
      </w:r>
      <w:bookmarkStart w:id="0" w:name="_GoBack"/>
      <w:bookmarkEnd w:id="0"/>
      <w:r w:rsidRPr="00C82F6F">
        <w:rPr>
          <w:rFonts w:ascii="Times New Roman" w:hAnsi="Times New Roman" w:cs="Times New Roman"/>
          <w:sz w:val="28"/>
          <w:szCs w:val="28"/>
        </w:rPr>
        <w:t>oward</w:t>
      </w:r>
      <w:proofErr w:type="gramEnd"/>
      <w:r w:rsidRPr="00C82F6F">
        <w:rPr>
          <w:rFonts w:ascii="Times New Roman" w:hAnsi="Times New Roman" w:cs="Times New Roman"/>
          <w:sz w:val="28"/>
          <w:szCs w:val="28"/>
        </w:rPr>
        <w:t xml:space="preserve"> Research Among Ophthalmology Residents in Saudi Arabia: A National Cross-Sectional Study</w:t>
      </w:r>
    </w:p>
    <w:p w14:paraId="47A91832" w14:textId="0D8EC0A9" w:rsidR="005958FC" w:rsidRPr="005958FC" w:rsidRDefault="005958FC" w:rsidP="005958FC">
      <w:pPr>
        <w:suppressLineNumbers/>
        <w:rPr>
          <w:rFonts w:asciiTheme="majorBidi" w:hAnsiTheme="majorBidi" w:cstheme="majorBidi"/>
          <w:sz w:val="20"/>
          <w:szCs w:val="20"/>
        </w:rPr>
      </w:pPr>
      <w:r w:rsidRPr="005958FC">
        <w:rPr>
          <w:rFonts w:asciiTheme="majorBidi" w:hAnsiTheme="majorBidi" w:cstheme="majorBidi"/>
          <w:b/>
          <w:bCs/>
          <w:color w:val="000000" w:themeColor="text1"/>
        </w:rPr>
        <w:t xml:space="preserve">Author’s names </w:t>
      </w:r>
    </w:p>
    <w:p w14:paraId="3D121267" w14:textId="71A3BE10" w:rsidR="005958FC" w:rsidRPr="009C351A" w:rsidRDefault="005958FC" w:rsidP="005958FC">
      <w:pPr>
        <w:pStyle w:val="ListParagraph"/>
        <w:numPr>
          <w:ilvl w:val="0"/>
          <w:numId w:val="25"/>
        </w:numPr>
        <w:suppressLineNumbers/>
        <w:tabs>
          <w:tab w:val="right" w:pos="6506"/>
        </w:tabs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808080" w:themeColor="background1" w:themeShade="80"/>
          <w:sz w:val="20"/>
          <w:szCs w:val="20"/>
        </w:rPr>
      </w:pPr>
      <w:r w:rsidRPr="009C351A">
        <w:rPr>
          <w:rFonts w:asciiTheme="majorBidi" w:hAnsiTheme="majorBidi" w:cstheme="majorBidi"/>
          <w:b/>
          <w:bCs/>
          <w:color w:val="000000"/>
          <w:sz w:val="20"/>
          <w:szCs w:val="20"/>
        </w:rPr>
        <w:t>A</w:t>
      </w: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li A Al</w:t>
      </w:r>
      <w:r>
        <w:rPr>
          <w:rFonts w:asciiTheme="majorBidi" w:hAnsiTheme="majorBidi" w:cstheme="majorBidi" w:hint="cs"/>
          <w:b/>
          <w:bCs/>
          <w:color w:val="000000"/>
          <w:sz w:val="20"/>
          <w:szCs w:val="20"/>
          <w:rtl/>
        </w:rPr>
        <w:t xml:space="preserve"> </w:t>
      </w:r>
      <w:r w:rsidRPr="009C351A">
        <w:rPr>
          <w:rFonts w:asciiTheme="majorBidi" w:hAnsiTheme="majorBidi" w:cstheme="majorBidi"/>
          <w:b/>
          <w:bCs/>
          <w:color w:val="000000"/>
          <w:sz w:val="20"/>
          <w:szCs w:val="20"/>
        </w:rPr>
        <w:t>Saeed</w:t>
      </w:r>
      <w:r w:rsidR="00F12014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del w:id="1" w:author="main soft" w:date="2020-11-16T15:19:00Z">
        <w:r w:rsidRPr="009C351A" w:rsidDel="00B50AA3">
          <w:rPr>
            <w:rFonts w:asciiTheme="majorBidi" w:hAnsiTheme="majorBidi" w:cstheme="majorBidi"/>
            <w:b/>
            <w:bCs/>
            <w:color w:val="000000"/>
            <w:sz w:val="20"/>
            <w:szCs w:val="20"/>
          </w:rPr>
          <w:delText>*</w:delText>
        </w:r>
      </w:del>
      <w:r w:rsidRPr="009C351A">
        <w:rPr>
          <w:rFonts w:asciiTheme="majorBidi" w:hAnsiTheme="majorBidi" w:cstheme="majorBidi"/>
          <w:b/>
          <w:bCs/>
          <w:color w:val="000000"/>
          <w:sz w:val="20"/>
          <w:szCs w:val="20"/>
        </w:rPr>
        <w:br/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 xml:space="preserve">- Medical intern at King Faisal University. </w:t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br/>
        <w:t xml:space="preserve">- Telephone +966541444922, </w:t>
      </w:r>
      <w:proofErr w:type="spellStart"/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>E.mail</w:t>
      </w:r>
      <w:proofErr w:type="spellEnd"/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 xml:space="preserve">: </w:t>
      </w:r>
      <w:hyperlink r:id="rId6" w:history="1">
        <w:r w:rsidRPr="009C351A">
          <w:rPr>
            <w:rFonts w:asciiTheme="majorBidi" w:hAnsiTheme="majorBidi" w:cstheme="majorBidi"/>
            <w:color w:val="201F1E"/>
            <w:shd w:val="clear" w:color="auto" w:fill="FFFFFF"/>
          </w:rPr>
          <w:t>ali.2009.s@hotmail.com</w:t>
        </w:r>
      </w:hyperlink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>.</w:t>
      </w:r>
    </w:p>
    <w:p w14:paraId="7958C3E5" w14:textId="77777777" w:rsidR="005958FC" w:rsidRPr="00C26466" w:rsidRDefault="005958FC" w:rsidP="005958FC">
      <w:pPr>
        <w:suppressLineNumbers/>
        <w:tabs>
          <w:tab w:val="right" w:pos="6506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808080" w:themeColor="background1" w:themeShade="80"/>
          <w:sz w:val="20"/>
          <w:szCs w:val="20"/>
        </w:rPr>
      </w:pPr>
    </w:p>
    <w:p w14:paraId="5D601729" w14:textId="77777777" w:rsidR="005958FC" w:rsidRPr="009C351A" w:rsidRDefault="005958FC" w:rsidP="005958FC">
      <w:pPr>
        <w:pStyle w:val="ListParagraph"/>
        <w:numPr>
          <w:ilvl w:val="0"/>
          <w:numId w:val="25"/>
        </w:numPr>
        <w:suppressLineNumbers/>
        <w:spacing w:before="100" w:after="200" w:line="276" w:lineRule="auto"/>
        <w:rPr>
          <w:rFonts w:asciiTheme="majorBidi" w:eastAsia="Times New Roman" w:hAnsiTheme="majorBidi" w:cstheme="majorBidi"/>
          <w:color w:val="201F1E"/>
          <w:sz w:val="20"/>
          <w:szCs w:val="20"/>
          <w:shd w:val="clear" w:color="auto" w:fill="FFFFFF"/>
        </w:rPr>
      </w:pPr>
      <w:proofErr w:type="spellStart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>Mohanna</w:t>
      </w:r>
      <w:proofErr w:type="spellEnd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 xml:space="preserve"> </w:t>
      </w:r>
      <w:proofErr w:type="spellStart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>Aljindan</w:t>
      </w:r>
      <w:proofErr w:type="spellEnd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>, MD</w:t>
      </w:r>
      <w:r w:rsidRPr="009C351A">
        <w:rPr>
          <w:rFonts w:asciiTheme="majorBidi" w:hAnsiTheme="majorBidi" w:cstheme="majorBidi"/>
          <w:color w:val="201F1E"/>
          <w:sz w:val="20"/>
          <w:szCs w:val="20"/>
        </w:rPr>
        <w:br/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>Department of Ophthalmology, college of medicine, Imam Abdulrahman Bin Faisal University</w:t>
      </w:r>
      <w:r w:rsidRPr="009C351A">
        <w:rPr>
          <w:rFonts w:asciiTheme="majorBidi" w:hAnsiTheme="majorBidi" w:cstheme="majorBidi"/>
          <w:color w:val="201F1E"/>
          <w:sz w:val="20"/>
          <w:szCs w:val="20"/>
        </w:rPr>
        <w:br/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>P.O. Box 1982 , Dammam, Saudi Arabia</w:t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br/>
      </w:r>
      <w:r w:rsidRPr="009C351A">
        <w:rPr>
          <w:rFonts w:asciiTheme="majorBidi" w:hAnsiTheme="majorBidi" w:cstheme="majorBidi"/>
        </w:rPr>
        <w:t>Telephone</w:t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 xml:space="preserve"> +966505841216, </w:t>
      </w:r>
      <w:r w:rsidRPr="009C351A">
        <w:rPr>
          <w:rFonts w:asciiTheme="majorBidi" w:hAnsiTheme="majorBidi" w:cstheme="majorBidi"/>
        </w:rPr>
        <w:t xml:space="preserve">E-mail: </w:t>
      </w:r>
      <w:hyperlink r:id="rId7" w:history="1">
        <w:r w:rsidRPr="009C351A">
          <w:rPr>
            <w:rStyle w:val="Hyperlink"/>
            <w:rFonts w:asciiTheme="majorBidi" w:hAnsiTheme="majorBidi" w:cstheme="majorBidi"/>
            <w:sz w:val="20"/>
            <w:szCs w:val="20"/>
            <w:shd w:val="clear" w:color="auto" w:fill="FFFFFF"/>
          </w:rPr>
          <w:t>drmohanna@yahoo.com</w:t>
        </w:r>
      </w:hyperlink>
    </w:p>
    <w:p w14:paraId="4A655A2F" w14:textId="77777777" w:rsidR="005958FC" w:rsidRPr="009C351A" w:rsidRDefault="005958FC" w:rsidP="005958FC">
      <w:pPr>
        <w:pStyle w:val="ListParagraph"/>
        <w:suppressLineNumbers/>
        <w:spacing w:after="0" w:line="240" w:lineRule="auto"/>
        <w:ind w:left="1080"/>
        <w:rPr>
          <w:rFonts w:asciiTheme="majorBidi" w:eastAsia="Times New Roman" w:hAnsiTheme="majorBidi" w:cstheme="majorBidi"/>
          <w:color w:val="201F1E"/>
          <w:sz w:val="20"/>
          <w:szCs w:val="20"/>
        </w:rPr>
      </w:pPr>
    </w:p>
    <w:p w14:paraId="2D419232" w14:textId="77777777" w:rsidR="005958FC" w:rsidRPr="009C351A" w:rsidRDefault="005958FC" w:rsidP="005958FC">
      <w:pPr>
        <w:pStyle w:val="ListParagraph"/>
        <w:numPr>
          <w:ilvl w:val="0"/>
          <w:numId w:val="25"/>
        </w:numPr>
        <w:suppressLineNumbers/>
        <w:tabs>
          <w:tab w:val="right" w:pos="6506"/>
        </w:tabs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808080" w:themeColor="background1" w:themeShade="80"/>
          <w:sz w:val="20"/>
          <w:szCs w:val="20"/>
        </w:rPr>
      </w:pPr>
      <w:proofErr w:type="spellStart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>Saad</w:t>
      </w:r>
      <w:proofErr w:type="spellEnd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 xml:space="preserve"> H. </w:t>
      </w:r>
      <w:proofErr w:type="spellStart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>AlEnezi</w:t>
      </w:r>
      <w:proofErr w:type="spellEnd"/>
      <w:r w:rsidRPr="009C351A">
        <w:rPr>
          <w:rFonts w:asciiTheme="majorBidi" w:hAnsiTheme="majorBidi" w:cstheme="majorBidi"/>
          <w:b/>
          <w:bCs/>
          <w:color w:val="201F1E"/>
          <w:sz w:val="20"/>
          <w:szCs w:val="20"/>
          <w:shd w:val="clear" w:color="auto" w:fill="FFFFFF"/>
        </w:rPr>
        <w:t>, MD</w:t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br/>
        <w:t>Department of Ophthalmology,</w:t>
      </w:r>
      <w:r w:rsidRPr="009C351A">
        <w:rPr>
          <w:rFonts w:asciiTheme="majorBidi" w:hAnsiTheme="majorBidi" w:cstheme="majorBidi"/>
          <w:color w:val="201F1E"/>
          <w:sz w:val="20"/>
          <w:szCs w:val="20"/>
        </w:rPr>
        <w:t xml:space="preserve"> </w:t>
      </w:r>
      <w:proofErr w:type="spellStart"/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>Majmaah</w:t>
      </w:r>
      <w:proofErr w:type="spellEnd"/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 xml:space="preserve"> University,  </w:t>
      </w:r>
      <w:r w:rsidRPr="009C351A">
        <w:rPr>
          <w:rStyle w:val="2hwztce1zkwqjyzgqxpmay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 xml:space="preserve">P.O. Box 66, </w:t>
      </w:r>
      <w:proofErr w:type="spellStart"/>
      <w:r w:rsidRPr="009C351A">
        <w:rPr>
          <w:rStyle w:val="2hwztce1zkwqjyzgqxpmay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>Majmaah</w:t>
      </w:r>
      <w:proofErr w:type="spellEnd"/>
      <w:r w:rsidRPr="009C351A">
        <w:rPr>
          <w:rStyle w:val="2hwztce1zkwqjyzgqxpmay"/>
          <w:rFonts w:asciiTheme="majorBidi" w:hAnsiTheme="majorBidi" w:cstheme="majorBidi"/>
          <w:sz w:val="20"/>
          <w:szCs w:val="20"/>
          <w:bdr w:val="none" w:sz="0" w:space="0" w:color="auto" w:frame="1"/>
          <w:shd w:val="clear" w:color="auto" w:fill="FFFFFF"/>
        </w:rPr>
        <w:t xml:space="preserve"> 11952</w:t>
      </w:r>
      <w:r w:rsidRPr="009C351A">
        <w:rPr>
          <w:rFonts w:asciiTheme="majorBidi" w:hAnsiTheme="majorBidi" w:cstheme="majorBidi"/>
          <w:color w:val="201F1E"/>
          <w:sz w:val="20"/>
          <w:szCs w:val="20"/>
          <w:shd w:val="clear" w:color="auto" w:fill="FFFFFF"/>
        </w:rPr>
        <w:t xml:space="preserve">, Saudi Arabia. </w:t>
      </w:r>
      <w:r w:rsidRPr="009C351A">
        <w:rPr>
          <w:rFonts w:asciiTheme="majorBidi" w:hAnsiTheme="majorBidi" w:cstheme="majorBidi"/>
        </w:rPr>
        <w:t xml:space="preserve">Telephone: </w:t>
      </w:r>
      <w:r w:rsidRPr="009C351A">
        <w:rPr>
          <w:rFonts w:asciiTheme="majorBidi" w:hAnsiTheme="majorBidi" w:cstheme="majorBidi"/>
          <w:color w:val="201F1E"/>
          <w:sz w:val="18"/>
          <w:szCs w:val="18"/>
          <w:shd w:val="clear" w:color="auto" w:fill="FFFFFF"/>
        </w:rPr>
        <w:t>+966505193388,</w:t>
      </w:r>
      <w:r w:rsidRPr="009C351A">
        <w:rPr>
          <w:rFonts w:asciiTheme="majorBidi" w:hAnsiTheme="majorBidi" w:cstheme="majorBidi"/>
        </w:rPr>
        <w:t xml:space="preserve"> E-mail:</w:t>
      </w:r>
      <w:r w:rsidRPr="009C351A">
        <w:rPr>
          <w:rFonts w:asciiTheme="majorBidi" w:hAnsiTheme="majorBidi" w:cstheme="majorBidi"/>
          <w:color w:val="201F1E"/>
          <w:sz w:val="18"/>
          <w:szCs w:val="18"/>
          <w:shd w:val="clear" w:color="auto" w:fill="FFFFFF"/>
        </w:rPr>
        <w:t xml:space="preserve"> dr.saadhamdan@gmail.com</w:t>
      </w:r>
    </w:p>
    <w:p w14:paraId="479248D4" w14:textId="77777777" w:rsidR="005958FC" w:rsidRPr="009C351A" w:rsidRDefault="005958FC" w:rsidP="005958FC">
      <w:pPr>
        <w:pStyle w:val="ListParagraph"/>
        <w:suppressLineNumbers/>
        <w:rPr>
          <w:rFonts w:asciiTheme="majorBidi" w:hAnsiTheme="majorBidi" w:cstheme="majorBidi"/>
          <w:b/>
          <w:bCs/>
          <w:color w:val="808080" w:themeColor="background1" w:themeShade="80"/>
          <w:sz w:val="20"/>
          <w:szCs w:val="20"/>
        </w:rPr>
      </w:pPr>
    </w:p>
    <w:p w14:paraId="5200BD7D" w14:textId="77777777" w:rsidR="005958FC" w:rsidRPr="009C351A" w:rsidRDefault="005958FC" w:rsidP="005958FC">
      <w:pPr>
        <w:pStyle w:val="ListParagraph"/>
        <w:suppressLineNumbers/>
        <w:tabs>
          <w:tab w:val="right" w:pos="6506"/>
        </w:tabs>
        <w:autoSpaceDE w:val="0"/>
        <w:autoSpaceDN w:val="0"/>
        <w:adjustRightInd w:val="0"/>
        <w:spacing w:after="0"/>
        <w:ind w:left="1170"/>
        <w:rPr>
          <w:rFonts w:asciiTheme="majorBidi" w:hAnsiTheme="majorBidi" w:cstheme="majorBidi"/>
          <w:b/>
          <w:bCs/>
          <w:color w:val="808080" w:themeColor="background1" w:themeShade="80"/>
          <w:sz w:val="20"/>
          <w:szCs w:val="20"/>
        </w:rPr>
      </w:pPr>
    </w:p>
    <w:p w14:paraId="01724166" w14:textId="77777777" w:rsidR="005958FC" w:rsidRPr="009C351A" w:rsidRDefault="005958FC" w:rsidP="005958FC">
      <w:pPr>
        <w:pStyle w:val="ListParagraph"/>
        <w:numPr>
          <w:ilvl w:val="0"/>
          <w:numId w:val="25"/>
        </w:numPr>
        <w:suppressLineNumbers/>
        <w:spacing w:before="100" w:after="200" w:line="276" w:lineRule="auto"/>
        <w:rPr>
          <w:rFonts w:asciiTheme="majorBidi" w:hAnsiTheme="majorBidi" w:cstheme="majorBidi"/>
          <w:sz w:val="20"/>
          <w:szCs w:val="20"/>
        </w:rPr>
      </w:pPr>
      <w:r w:rsidRPr="009C351A">
        <w:rPr>
          <w:rFonts w:asciiTheme="majorBidi" w:hAnsiTheme="majorBidi" w:cstheme="majorBidi"/>
          <w:b/>
          <w:bCs/>
          <w:sz w:val="20"/>
          <w:szCs w:val="20"/>
        </w:rPr>
        <w:t xml:space="preserve">Fahad </w:t>
      </w:r>
      <w:proofErr w:type="spellStart"/>
      <w:r w:rsidRPr="009C351A">
        <w:rPr>
          <w:rFonts w:asciiTheme="majorBidi" w:hAnsiTheme="majorBidi" w:cstheme="majorBidi"/>
          <w:b/>
          <w:bCs/>
          <w:sz w:val="20"/>
          <w:szCs w:val="20"/>
        </w:rPr>
        <w:t>Alwadani</w:t>
      </w:r>
      <w:proofErr w:type="spellEnd"/>
      <w:r w:rsidRPr="009C351A">
        <w:rPr>
          <w:rFonts w:asciiTheme="majorBidi" w:hAnsiTheme="majorBidi" w:cstheme="majorBidi"/>
          <w:b/>
          <w:bCs/>
          <w:sz w:val="20"/>
          <w:szCs w:val="20"/>
        </w:rPr>
        <w:t>, MD</w:t>
      </w:r>
      <w:r w:rsidRPr="009C351A">
        <w:rPr>
          <w:rFonts w:asciiTheme="majorBidi" w:hAnsiTheme="majorBidi" w:cstheme="majorBidi"/>
          <w:sz w:val="20"/>
          <w:szCs w:val="20"/>
        </w:rPr>
        <w:br/>
        <w:t>Faculty of Ophthalmology, College of Medicine, King Faisal University. Al-</w:t>
      </w:r>
      <w:proofErr w:type="spellStart"/>
      <w:r w:rsidRPr="009C351A">
        <w:rPr>
          <w:rFonts w:asciiTheme="majorBidi" w:hAnsiTheme="majorBidi" w:cstheme="majorBidi"/>
          <w:sz w:val="20"/>
          <w:szCs w:val="20"/>
        </w:rPr>
        <w:t>Ahsa</w:t>
      </w:r>
      <w:proofErr w:type="spellEnd"/>
      <w:r w:rsidRPr="009C351A">
        <w:rPr>
          <w:rFonts w:asciiTheme="majorBidi" w:hAnsiTheme="majorBidi" w:cstheme="majorBidi"/>
          <w:sz w:val="20"/>
          <w:szCs w:val="20"/>
        </w:rPr>
        <w:t>, Saudi Arabia.</w:t>
      </w:r>
      <w:r w:rsidRPr="009C351A">
        <w:rPr>
          <w:rFonts w:asciiTheme="majorBidi" w:hAnsiTheme="majorBidi" w:cstheme="majorBidi"/>
          <w:sz w:val="20"/>
          <w:szCs w:val="20"/>
        </w:rPr>
        <w:br/>
      </w:r>
      <w:r w:rsidRPr="009C351A">
        <w:rPr>
          <w:rFonts w:asciiTheme="majorBidi" w:hAnsiTheme="majorBidi" w:cstheme="majorBidi"/>
        </w:rPr>
        <w:t>Telephone</w:t>
      </w:r>
      <w:r w:rsidRPr="009C351A">
        <w:rPr>
          <w:rFonts w:asciiTheme="majorBidi" w:hAnsiTheme="majorBidi" w:cstheme="majorBidi"/>
          <w:sz w:val="20"/>
          <w:szCs w:val="20"/>
        </w:rPr>
        <w:t xml:space="preserve"> : +966555939366, </w:t>
      </w:r>
      <w:r w:rsidRPr="009C351A">
        <w:rPr>
          <w:rFonts w:asciiTheme="majorBidi" w:hAnsiTheme="majorBidi" w:cstheme="majorBidi"/>
        </w:rPr>
        <w:t xml:space="preserve">E-mail: </w:t>
      </w:r>
      <w:hyperlink r:id="rId8" w:history="1">
        <w:r w:rsidRPr="009C351A">
          <w:rPr>
            <w:rFonts w:asciiTheme="majorBidi" w:hAnsiTheme="majorBidi" w:cstheme="majorBidi"/>
            <w:sz w:val="20"/>
            <w:szCs w:val="20"/>
          </w:rPr>
          <w:t>Dr_wadani@yahoo.com</w:t>
        </w:r>
      </w:hyperlink>
      <w:r w:rsidRPr="009C351A">
        <w:rPr>
          <w:rFonts w:asciiTheme="majorBidi" w:hAnsiTheme="majorBidi" w:cstheme="majorBidi"/>
          <w:sz w:val="20"/>
          <w:szCs w:val="20"/>
        </w:rPr>
        <w:t xml:space="preserve">, </w:t>
      </w:r>
    </w:p>
    <w:p w14:paraId="1743A97E" w14:textId="77777777" w:rsidR="005958FC" w:rsidRPr="009C351A" w:rsidRDefault="005958FC" w:rsidP="005958FC">
      <w:pPr>
        <w:pStyle w:val="ListParagraph"/>
        <w:suppressLineNumbers/>
        <w:spacing w:before="100"/>
        <w:ind w:left="1170"/>
        <w:rPr>
          <w:rFonts w:asciiTheme="majorBidi" w:hAnsiTheme="majorBidi" w:cstheme="majorBidi"/>
          <w:sz w:val="20"/>
          <w:szCs w:val="20"/>
        </w:rPr>
      </w:pPr>
    </w:p>
    <w:p w14:paraId="19CA0C89" w14:textId="77777777" w:rsidR="005958FC" w:rsidRPr="009C351A" w:rsidRDefault="005958FC" w:rsidP="005958FC">
      <w:pPr>
        <w:pStyle w:val="ListParagraph"/>
        <w:numPr>
          <w:ilvl w:val="0"/>
          <w:numId w:val="25"/>
        </w:numPr>
        <w:suppressLineNumbers/>
        <w:spacing w:before="100" w:after="200" w:line="276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9C351A">
        <w:rPr>
          <w:rFonts w:asciiTheme="majorBidi" w:hAnsiTheme="majorBidi" w:cstheme="majorBidi"/>
          <w:b/>
          <w:bCs/>
          <w:sz w:val="20"/>
          <w:szCs w:val="20"/>
        </w:rPr>
        <w:t>Adi</w:t>
      </w:r>
      <w:proofErr w:type="spellEnd"/>
      <w:r w:rsidRPr="009C351A">
        <w:rPr>
          <w:rFonts w:asciiTheme="majorBidi" w:hAnsiTheme="majorBidi" w:cstheme="majorBidi"/>
          <w:b/>
          <w:bCs/>
          <w:sz w:val="20"/>
          <w:szCs w:val="20"/>
        </w:rPr>
        <w:t xml:space="preserve"> Mohammed Al </w:t>
      </w:r>
      <w:proofErr w:type="spellStart"/>
      <w:r w:rsidRPr="009C351A">
        <w:rPr>
          <w:rFonts w:asciiTheme="majorBidi" w:hAnsiTheme="majorBidi" w:cstheme="majorBidi"/>
          <w:b/>
          <w:bCs/>
          <w:sz w:val="20"/>
          <w:szCs w:val="20"/>
        </w:rPr>
        <w:t>Owaifeer</w:t>
      </w:r>
      <w:proofErr w:type="spellEnd"/>
      <w:r w:rsidRPr="009C351A">
        <w:rPr>
          <w:rFonts w:asciiTheme="majorBidi" w:hAnsiTheme="majorBidi" w:cstheme="majorBidi"/>
          <w:b/>
          <w:bCs/>
          <w:sz w:val="20"/>
          <w:szCs w:val="20"/>
        </w:rPr>
        <w:t>, MD</w:t>
      </w:r>
      <w:r w:rsidRPr="009C351A">
        <w:rPr>
          <w:rFonts w:asciiTheme="majorBidi" w:hAnsiTheme="majorBidi" w:cstheme="majorBidi"/>
          <w:b/>
          <w:bCs/>
          <w:sz w:val="20"/>
          <w:szCs w:val="20"/>
        </w:rPr>
        <w:br/>
      </w:r>
      <w:r w:rsidRPr="009C351A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- </w:t>
      </w:r>
      <w:proofErr w:type="gramStart"/>
      <w:r w:rsidRPr="009C351A">
        <w:rPr>
          <w:rFonts w:asciiTheme="majorBidi" w:hAnsiTheme="majorBidi" w:cstheme="majorBidi"/>
          <w:b/>
          <w:bCs/>
          <w:color w:val="FF0000"/>
          <w:sz w:val="20"/>
          <w:szCs w:val="20"/>
        </w:rPr>
        <w:t>corresponding</w:t>
      </w:r>
      <w:proofErr w:type="gramEnd"/>
      <w:r w:rsidRPr="009C351A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 author.</w:t>
      </w:r>
      <w:r w:rsidRPr="009C351A">
        <w:rPr>
          <w:rFonts w:asciiTheme="majorBidi" w:hAnsiTheme="majorBidi" w:cstheme="majorBidi"/>
          <w:b/>
          <w:bCs/>
          <w:sz w:val="20"/>
          <w:szCs w:val="20"/>
        </w:rPr>
        <w:br/>
      </w:r>
      <w:r w:rsidRPr="009C351A">
        <w:rPr>
          <w:rFonts w:asciiTheme="majorBidi" w:hAnsiTheme="majorBidi" w:cstheme="majorBidi"/>
        </w:rPr>
        <w:t>Faculty of Ophthalmology, College of Medicine, 1.King Faisal University. Al-</w:t>
      </w:r>
      <w:proofErr w:type="spellStart"/>
      <w:r w:rsidRPr="009C351A">
        <w:rPr>
          <w:rFonts w:asciiTheme="majorBidi" w:hAnsiTheme="majorBidi" w:cstheme="majorBidi"/>
        </w:rPr>
        <w:t>Ahsa</w:t>
      </w:r>
      <w:proofErr w:type="spellEnd"/>
      <w:r w:rsidRPr="009C351A">
        <w:rPr>
          <w:rFonts w:asciiTheme="majorBidi" w:hAnsiTheme="majorBidi" w:cstheme="majorBidi"/>
        </w:rPr>
        <w:t xml:space="preserve">, Saudi Arabia. 2. King Khaled Eye Specialist Hospital. Riyadh, Saudi Arabia. </w:t>
      </w:r>
      <w:r w:rsidRPr="009C351A">
        <w:rPr>
          <w:rFonts w:asciiTheme="majorBidi" w:hAnsiTheme="majorBidi" w:cstheme="majorBidi"/>
        </w:rPr>
        <w:br/>
        <w:t>Faculty of Ophthalmology, College of Medicine, King Faisal University. P.O. Box 400, Al-</w:t>
      </w:r>
      <w:proofErr w:type="spellStart"/>
      <w:r w:rsidRPr="009C351A">
        <w:rPr>
          <w:rFonts w:asciiTheme="majorBidi" w:hAnsiTheme="majorBidi" w:cstheme="majorBidi"/>
        </w:rPr>
        <w:t>Ahsa</w:t>
      </w:r>
      <w:proofErr w:type="spellEnd"/>
      <w:r w:rsidRPr="009C351A">
        <w:rPr>
          <w:rFonts w:asciiTheme="majorBidi" w:hAnsiTheme="majorBidi" w:cstheme="majorBidi"/>
        </w:rPr>
        <w:t xml:space="preserve"> 31982, Saudi Arabia. Fax: +966135800820. Telephone: +966135895777. E-mail: aalowaifeer@kfu.edu.sa</w:t>
      </w:r>
    </w:p>
    <w:p w14:paraId="2171A098" w14:textId="77777777" w:rsidR="003534EE" w:rsidRDefault="003534EE" w:rsidP="00756AED">
      <w:pPr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</w:pPr>
    </w:p>
    <w:p w14:paraId="3881C167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64E5541F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4CD922F2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411E7727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48CDF9D2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20F5C149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0F04D8C0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47FBFF50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297E776E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73B888DB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096727DB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5570BE6B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6146021C" w14:textId="77777777" w:rsidR="005958FC" w:rsidRDefault="005958FC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  <w:rtl/>
        </w:rPr>
      </w:pPr>
    </w:p>
    <w:p w14:paraId="1F2AB90B" w14:textId="77777777" w:rsidR="003534EE" w:rsidRPr="002C550C" w:rsidRDefault="00B4118F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</w:rPr>
      </w:pPr>
      <w:r w:rsidRPr="002C550C">
        <w:rPr>
          <w:rFonts w:asciiTheme="majorBidi" w:hAnsiTheme="majorBidi" w:cstheme="majorBidi"/>
          <w:b/>
          <w:bCs/>
          <w:i/>
          <w:color w:val="FF0000"/>
          <w:sz w:val="28"/>
          <w:szCs w:val="28"/>
          <w:u w:val="single"/>
        </w:rPr>
        <w:t xml:space="preserve">Content of the questionnaire. </w:t>
      </w:r>
    </w:p>
    <w:p w14:paraId="45099BF5" w14:textId="77777777" w:rsidR="003534EE" w:rsidRDefault="003534EE" w:rsidP="00756AE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</w:pPr>
    </w:p>
    <w:p w14:paraId="1CB0F25A" w14:textId="77777777" w:rsidR="00866D35" w:rsidRPr="003534EE" w:rsidRDefault="00866D35" w:rsidP="00756A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</w:pPr>
      <w:r w:rsidRPr="003534EE"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  <w:t>Details of</w:t>
      </w:r>
      <w:r w:rsidR="002C550C"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  <w:t xml:space="preserve"> all demographic data including</w:t>
      </w:r>
      <w:r w:rsidRPr="003534EE"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  <w:t xml:space="preserve">:- </w:t>
      </w:r>
    </w:p>
    <w:p w14:paraId="4B4E3332" w14:textId="77777777" w:rsidR="00866D35" w:rsidRPr="00756AED" w:rsidRDefault="00866D35" w:rsidP="00756AED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630"/>
        <w:contextualSpacing/>
        <w:rPr>
          <w:rFonts w:asciiTheme="majorBidi" w:hAnsiTheme="majorBidi" w:cstheme="majorBidi"/>
          <w:b/>
          <w:bCs/>
          <w:iCs/>
        </w:rPr>
      </w:pPr>
      <w:r w:rsidRPr="00756AED">
        <w:rPr>
          <w:rFonts w:asciiTheme="majorBidi" w:hAnsiTheme="majorBidi" w:cstheme="majorBidi"/>
          <w:b/>
          <w:bCs/>
        </w:rPr>
        <w:t>Age</w:t>
      </w:r>
      <w:r w:rsidR="00756AED" w:rsidRPr="00756AED">
        <w:rPr>
          <w:rFonts w:asciiTheme="majorBidi" w:hAnsiTheme="majorBidi" w:cstheme="majorBidi"/>
          <w:b/>
          <w:bCs/>
        </w:rPr>
        <w:t xml:space="preserve">, Gender, Marital Status, Income, </w:t>
      </w:r>
      <w:r w:rsidR="00756AED" w:rsidRPr="00756AED">
        <w:rPr>
          <w:rFonts w:asciiTheme="majorBidi" w:hAnsiTheme="majorBidi" w:cstheme="majorBidi"/>
          <w:b/>
          <w:bCs/>
          <w:iCs/>
        </w:rPr>
        <w:t xml:space="preserve">Level of Residency, Training Center. </w:t>
      </w:r>
    </w:p>
    <w:p w14:paraId="120EF077" w14:textId="77777777" w:rsidR="00866D35" w:rsidRPr="003534EE" w:rsidRDefault="00866D35" w:rsidP="00756AED">
      <w:pPr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14:paraId="622BBCE7" w14:textId="77777777" w:rsidR="009B0228" w:rsidRPr="003534EE" w:rsidRDefault="009B0228" w:rsidP="00756AE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</w:pPr>
      <w:r w:rsidRPr="003534EE"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  <w:t>Baseline details and research experience of participants</w:t>
      </w:r>
      <w:r w:rsidR="00325B63">
        <w:rPr>
          <w:rFonts w:asciiTheme="majorBidi" w:hAnsiTheme="majorBidi" w:cstheme="majorBidi"/>
          <w:b/>
          <w:bCs/>
          <w:i/>
          <w:color w:val="FF0000"/>
          <w:sz w:val="28"/>
          <w:szCs w:val="28"/>
        </w:rPr>
        <w:t>.</w:t>
      </w:r>
    </w:p>
    <w:p w14:paraId="42FAC22F" w14:textId="77777777" w:rsidR="009B0228" w:rsidRPr="003534EE" w:rsidRDefault="009B0228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28F85DDE" w14:textId="77777777" w:rsidR="00756AED" w:rsidRDefault="00756AED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756AED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Have you ever worked on a research project?</w:t>
      </w:r>
    </w:p>
    <w:p w14:paraId="5B35CA7D" w14:textId="77777777" w:rsidR="00007793" w:rsidRPr="00007793" w:rsidRDefault="00007793" w:rsidP="00007793">
      <w:pPr>
        <w:pStyle w:val="ListParagraph"/>
        <w:numPr>
          <w:ilvl w:val="0"/>
          <w:numId w:val="18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Yes</w:t>
      </w:r>
    </w:p>
    <w:p w14:paraId="39A60A22" w14:textId="77777777" w:rsidR="00007793" w:rsidRPr="00007793" w:rsidRDefault="00007793" w:rsidP="00007793">
      <w:pPr>
        <w:pStyle w:val="ListParagraph"/>
        <w:numPr>
          <w:ilvl w:val="0"/>
          <w:numId w:val="18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 </w:t>
      </w:r>
    </w:p>
    <w:p w14:paraId="31DF8355" w14:textId="77777777" w:rsidR="00007793" w:rsidRDefault="00007793" w:rsidP="00007793">
      <w:pPr>
        <w:tabs>
          <w:tab w:val="left" w:pos="450"/>
        </w:tabs>
        <w:spacing w:after="0"/>
        <w:ind w:left="27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6BE2A92" w14:textId="77777777" w:rsidR="00007793" w:rsidRPr="00007793" w:rsidRDefault="00007793" w:rsidP="00007793">
      <w:p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What was/were your contribution/s?</w:t>
      </w:r>
      <w:r w:rsidRPr="00007793">
        <w:rPr>
          <w:rFonts w:asciiTheme="majorBidi" w:hAnsiTheme="majorBidi" w:cstheme="majorBidi"/>
          <w:color w:val="FF0000"/>
          <w:sz w:val="24"/>
          <w:szCs w:val="24"/>
        </w:rPr>
        <w:t xml:space="preserve">  </w:t>
      </w: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[</w:t>
      </w:r>
      <w:proofErr w:type="gramStart"/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tick</w:t>
      </w:r>
      <w:proofErr w:type="gramEnd"/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all options that apply]</w:t>
      </w:r>
    </w:p>
    <w:p w14:paraId="287402F3" w14:textId="77777777" w:rsidR="00007793" w:rsidRPr="00007793" w:rsidRDefault="00007793" w:rsidP="0000779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007793">
        <w:rPr>
          <w:rFonts w:ascii="Arial" w:eastAsia="Times New Roman" w:hAnsi="Arial" w:cs="Arial"/>
          <w:color w:val="202124"/>
          <w:spacing w:val="3"/>
          <w:sz w:val="21"/>
          <w:szCs w:val="21"/>
        </w:rPr>
        <w:t>Concept and design</w:t>
      </w:r>
    </w:p>
    <w:p w14:paraId="05A1EAF0" w14:textId="77777777" w:rsidR="00007793" w:rsidRPr="00007793" w:rsidRDefault="00007793" w:rsidP="0000779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007793">
        <w:rPr>
          <w:rFonts w:ascii="Arial" w:eastAsia="Times New Roman" w:hAnsi="Arial" w:cs="Arial"/>
          <w:color w:val="202124"/>
          <w:spacing w:val="3"/>
          <w:sz w:val="21"/>
          <w:szCs w:val="21"/>
        </w:rPr>
        <w:t>Drafting a proposal</w:t>
      </w:r>
    </w:p>
    <w:p w14:paraId="2FBEB7AE" w14:textId="77777777" w:rsidR="00007793" w:rsidRPr="00007793" w:rsidRDefault="00007793" w:rsidP="0000779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007793">
        <w:rPr>
          <w:rFonts w:ascii="Arial" w:eastAsia="Times New Roman" w:hAnsi="Arial" w:cs="Arial"/>
          <w:color w:val="202124"/>
          <w:spacing w:val="3"/>
          <w:sz w:val="21"/>
          <w:szCs w:val="21"/>
        </w:rPr>
        <w:t>Data collection</w:t>
      </w:r>
    </w:p>
    <w:p w14:paraId="4299546B" w14:textId="77777777" w:rsidR="00007793" w:rsidRPr="00007793" w:rsidRDefault="00007793" w:rsidP="0000779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007793">
        <w:rPr>
          <w:rFonts w:ascii="Arial" w:eastAsia="Times New Roman" w:hAnsi="Arial" w:cs="Arial"/>
          <w:color w:val="202124"/>
          <w:spacing w:val="3"/>
          <w:sz w:val="21"/>
          <w:szCs w:val="21"/>
        </w:rPr>
        <w:t>Data analysis</w:t>
      </w:r>
    </w:p>
    <w:p w14:paraId="0F486E48" w14:textId="77777777" w:rsidR="00007793" w:rsidRPr="00007793" w:rsidRDefault="00007793" w:rsidP="0000779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007793">
        <w:rPr>
          <w:rFonts w:ascii="Arial" w:eastAsia="Times New Roman" w:hAnsi="Arial" w:cs="Arial"/>
          <w:color w:val="202124"/>
          <w:spacing w:val="3"/>
          <w:sz w:val="21"/>
          <w:szCs w:val="21"/>
        </w:rPr>
        <w:t>Manuscript writing</w:t>
      </w:r>
    </w:p>
    <w:p w14:paraId="68BB78BA" w14:textId="77777777" w:rsidR="00007793" w:rsidRPr="00007793" w:rsidRDefault="00007793" w:rsidP="0000779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007793">
        <w:rPr>
          <w:rFonts w:ascii="Arial" w:eastAsia="Times New Roman" w:hAnsi="Arial" w:cs="Arial"/>
          <w:color w:val="202124"/>
          <w:spacing w:val="3"/>
          <w:sz w:val="21"/>
          <w:szCs w:val="21"/>
        </w:rPr>
        <w:t>Publication</w:t>
      </w:r>
    </w:p>
    <w:p w14:paraId="7B1356BA" w14:textId="77777777" w:rsidR="00007793" w:rsidRDefault="00007793" w:rsidP="00007793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2FF311A3" w14:textId="77777777" w:rsidR="00007793" w:rsidRPr="003534EE" w:rsidRDefault="00007793" w:rsidP="00007793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The m</w:t>
      </w: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ethodology employed during U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ndergraduate</w:t>
      </w: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/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P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ostgraduate research. </w:t>
      </w: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[</w:t>
      </w:r>
      <w:proofErr w:type="gramStart"/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tick</w:t>
      </w:r>
      <w:proofErr w:type="gramEnd"/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all options that apply]</w:t>
      </w:r>
    </w:p>
    <w:p w14:paraId="1AF85BA1" w14:textId="77777777" w:rsidR="00007793" w:rsidRPr="00007793" w:rsidRDefault="00007793" w:rsidP="00007793">
      <w:pPr>
        <w:pStyle w:val="ListParagraph"/>
        <w:numPr>
          <w:ilvl w:val="0"/>
          <w:numId w:val="19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Experimental</w:t>
      </w:r>
    </w:p>
    <w:p w14:paraId="44DFF8EB" w14:textId="77777777" w:rsidR="00007793" w:rsidRPr="00007793" w:rsidRDefault="00007793" w:rsidP="00007793">
      <w:pPr>
        <w:pStyle w:val="ListParagraph"/>
        <w:numPr>
          <w:ilvl w:val="0"/>
          <w:numId w:val="19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RCT </w:t>
      </w:r>
    </w:p>
    <w:p w14:paraId="5F5D2982" w14:textId="77777777" w:rsidR="00007793" w:rsidRPr="00007793" w:rsidRDefault="00007793" w:rsidP="00007793">
      <w:pPr>
        <w:pStyle w:val="ListParagraph"/>
        <w:numPr>
          <w:ilvl w:val="0"/>
          <w:numId w:val="19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Cohort study </w:t>
      </w:r>
    </w:p>
    <w:p w14:paraId="140E4DC6" w14:textId="77777777" w:rsidR="00007793" w:rsidRPr="00007793" w:rsidRDefault="00007793" w:rsidP="00007793">
      <w:pPr>
        <w:pStyle w:val="ListParagraph"/>
        <w:numPr>
          <w:ilvl w:val="0"/>
          <w:numId w:val="19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Cross-sectional study </w:t>
      </w:r>
    </w:p>
    <w:p w14:paraId="03CA6DD7" w14:textId="77777777" w:rsidR="00007793" w:rsidRPr="00007793" w:rsidRDefault="00007793" w:rsidP="00007793">
      <w:pPr>
        <w:pStyle w:val="ListParagraph"/>
        <w:numPr>
          <w:ilvl w:val="0"/>
          <w:numId w:val="19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Qualitative study </w:t>
      </w:r>
    </w:p>
    <w:p w14:paraId="07E47A78" w14:textId="77777777" w:rsidR="00007793" w:rsidRPr="00007793" w:rsidRDefault="00007793" w:rsidP="00007793">
      <w:pPr>
        <w:pStyle w:val="ListParagraph"/>
        <w:numPr>
          <w:ilvl w:val="0"/>
          <w:numId w:val="19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Other </w:t>
      </w:r>
    </w:p>
    <w:p w14:paraId="633B0B42" w14:textId="77777777" w:rsidR="009B0228" w:rsidRPr="00CD600E" w:rsidRDefault="009B0228" w:rsidP="00007793">
      <w:p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D600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B2BCF9F" w14:textId="77777777" w:rsidR="009B0228" w:rsidRPr="003534EE" w:rsidRDefault="009B0228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0AC8EF24" w14:textId="77777777" w:rsidR="00866D35" w:rsidRPr="003534EE" w:rsidRDefault="00866D35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Data collection site</w:t>
      </w:r>
      <w:r w:rsidR="0000779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="00007793"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[tick all options that apply]</w:t>
      </w:r>
    </w:p>
    <w:p w14:paraId="598AEC9A" w14:textId="77777777" w:rsidR="00866D35" w:rsidRPr="00007793" w:rsidRDefault="00866D35" w:rsidP="00007793">
      <w:pPr>
        <w:pStyle w:val="ListParagraph"/>
        <w:numPr>
          <w:ilvl w:val="0"/>
          <w:numId w:val="20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Tertiary </w:t>
      </w:r>
    </w:p>
    <w:p w14:paraId="41A3B673" w14:textId="77777777" w:rsidR="00866D35" w:rsidRPr="00007793" w:rsidRDefault="00866D35" w:rsidP="00007793">
      <w:pPr>
        <w:pStyle w:val="ListParagraph"/>
        <w:numPr>
          <w:ilvl w:val="0"/>
          <w:numId w:val="20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District </w:t>
      </w:r>
    </w:p>
    <w:p w14:paraId="409B1FD6" w14:textId="77777777" w:rsidR="00866D35" w:rsidRPr="00007793" w:rsidRDefault="009B0228" w:rsidP="00007793">
      <w:pPr>
        <w:pStyle w:val="ListParagraph"/>
        <w:numPr>
          <w:ilvl w:val="0"/>
          <w:numId w:val="20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Multi-center</w:t>
      </w:r>
    </w:p>
    <w:p w14:paraId="1A212837" w14:textId="77777777" w:rsidR="00866D35" w:rsidRPr="00007793" w:rsidRDefault="00866D35" w:rsidP="00007793">
      <w:pPr>
        <w:pStyle w:val="ListParagraph"/>
        <w:numPr>
          <w:ilvl w:val="0"/>
          <w:numId w:val="20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Other </w:t>
      </w:r>
    </w:p>
    <w:p w14:paraId="051086CC" w14:textId="77777777" w:rsidR="009B0228" w:rsidRPr="003534EE" w:rsidRDefault="009B0228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660FF827" w14:textId="77777777" w:rsidR="00866D35" w:rsidRPr="003534EE" w:rsidRDefault="00866D35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Timing of project</w:t>
      </w:r>
      <w:r w:rsidR="0000779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="00007793"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[tick all options that apply]</w:t>
      </w:r>
    </w:p>
    <w:p w14:paraId="0DAFEB47" w14:textId="77777777" w:rsidR="00866D35" w:rsidRPr="00007793" w:rsidRDefault="00866D35" w:rsidP="00007793">
      <w:pPr>
        <w:pStyle w:val="ListParagraph"/>
        <w:numPr>
          <w:ilvl w:val="0"/>
          <w:numId w:val="21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Retrospective </w:t>
      </w:r>
    </w:p>
    <w:p w14:paraId="30E1C6FB" w14:textId="77777777" w:rsidR="00866D35" w:rsidRPr="00007793" w:rsidRDefault="00866D35" w:rsidP="00007793">
      <w:pPr>
        <w:pStyle w:val="ListParagraph"/>
        <w:numPr>
          <w:ilvl w:val="0"/>
          <w:numId w:val="21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Prospective </w:t>
      </w:r>
    </w:p>
    <w:p w14:paraId="609B49E6" w14:textId="77777777" w:rsidR="00866D35" w:rsidRPr="00007793" w:rsidRDefault="00866D35" w:rsidP="00007793">
      <w:pPr>
        <w:pStyle w:val="ListParagraph"/>
        <w:numPr>
          <w:ilvl w:val="0"/>
          <w:numId w:val="21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Mixed </w:t>
      </w:r>
    </w:p>
    <w:p w14:paraId="406ED7AB" w14:textId="77777777" w:rsidR="00866D35" w:rsidRPr="00007793" w:rsidRDefault="00866D35" w:rsidP="00007793">
      <w:pPr>
        <w:pStyle w:val="ListParagraph"/>
        <w:numPr>
          <w:ilvl w:val="0"/>
          <w:numId w:val="21"/>
        </w:num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077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Unknown </w:t>
      </w:r>
    </w:p>
    <w:p w14:paraId="77549029" w14:textId="77777777" w:rsidR="009B0228" w:rsidRPr="003534EE" w:rsidRDefault="009B0228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022B7B52" w14:textId="77777777" w:rsidR="00866D35" w:rsidRPr="003534EE" w:rsidRDefault="00866D35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Funding available</w:t>
      </w:r>
      <w:r w:rsidR="00325B6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for your project</w:t>
      </w:r>
      <w:r w:rsidR="00325B63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/</w:t>
      </w:r>
      <w:r w:rsidR="00325B6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s</w:t>
      </w:r>
      <w:proofErr w:type="gramStart"/>
      <w:r w:rsidR="00325B6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  <w:r w:rsidR="00007793"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[</w:t>
      </w:r>
      <w:proofErr w:type="gramEnd"/>
      <w:r w:rsidR="00007793" w:rsidRPr="00007793">
        <w:rPr>
          <w:rFonts w:asciiTheme="majorBidi" w:hAnsiTheme="majorBidi" w:cstheme="majorBidi"/>
          <w:color w:val="000000" w:themeColor="text1"/>
          <w:sz w:val="24"/>
          <w:szCs w:val="24"/>
        </w:rPr>
        <w:t>tick all options that apply]</w:t>
      </w:r>
    </w:p>
    <w:p w14:paraId="5926A72B" w14:textId="77777777" w:rsidR="00866D35" w:rsidRPr="003534EE" w:rsidRDefault="00866D35" w:rsidP="00007793">
      <w:pPr>
        <w:pStyle w:val="ListParagraph"/>
        <w:numPr>
          <w:ilvl w:val="3"/>
          <w:numId w:val="22"/>
        </w:numPr>
        <w:tabs>
          <w:tab w:val="left" w:pos="450"/>
          <w:tab w:val="left" w:pos="900"/>
        </w:tabs>
        <w:spacing w:after="0"/>
        <w:ind w:hanging="225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534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Self-funding </w:t>
      </w:r>
    </w:p>
    <w:p w14:paraId="3AE8072C" w14:textId="77777777" w:rsidR="00866D35" w:rsidRPr="003534EE" w:rsidRDefault="00866D35" w:rsidP="00007793">
      <w:pPr>
        <w:pStyle w:val="ListParagraph"/>
        <w:numPr>
          <w:ilvl w:val="3"/>
          <w:numId w:val="22"/>
        </w:numPr>
        <w:tabs>
          <w:tab w:val="left" w:pos="450"/>
          <w:tab w:val="left" w:pos="900"/>
        </w:tabs>
        <w:spacing w:after="0"/>
        <w:ind w:hanging="225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534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External funding </w:t>
      </w:r>
    </w:p>
    <w:p w14:paraId="7267F8B3" w14:textId="77777777" w:rsidR="00866D35" w:rsidRPr="003534EE" w:rsidRDefault="00432813" w:rsidP="00325B63">
      <w:pPr>
        <w:pStyle w:val="ListParagraph"/>
        <w:numPr>
          <w:ilvl w:val="3"/>
          <w:numId w:val="22"/>
        </w:numPr>
        <w:tabs>
          <w:tab w:val="left" w:pos="450"/>
          <w:tab w:val="left" w:pos="900"/>
        </w:tabs>
        <w:spacing w:after="0"/>
        <w:ind w:hanging="225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32813">
        <w:rPr>
          <w:rFonts w:asciiTheme="majorBidi" w:hAnsiTheme="majorBidi" w:cstheme="majorBidi"/>
          <w:color w:val="000000" w:themeColor="text1"/>
          <w:sz w:val="24"/>
          <w:szCs w:val="24"/>
        </w:rPr>
        <w:t>Never worked in funded project.</w:t>
      </w:r>
      <w:r w:rsidR="00866D35" w:rsidRPr="003534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19BCE371" w14:textId="77777777" w:rsidR="00432813" w:rsidRDefault="00432813" w:rsidP="00756AED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7E6E15A0" w14:textId="77777777" w:rsidR="00432813" w:rsidRPr="00432813" w:rsidRDefault="00432813" w:rsidP="00432813">
      <w:pPr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3281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Have you published any research project/s before?</w:t>
      </w:r>
    </w:p>
    <w:p w14:paraId="6040A870" w14:textId="77777777" w:rsidR="00866D35" w:rsidRPr="003534EE" w:rsidRDefault="00866D35" w:rsidP="00007793">
      <w:pPr>
        <w:pStyle w:val="ListParagraph"/>
        <w:numPr>
          <w:ilvl w:val="3"/>
          <w:numId w:val="23"/>
        </w:numPr>
        <w:tabs>
          <w:tab w:val="left" w:pos="270"/>
        </w:tabs>
        <w:spacing w:after="0"/>
        <w:ind w:left="2700" w:hanging="261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534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 </w:t>
      </w:r>
    </w:p>
    <w:p w14:paraId="2B8AC0B5" w14:textId="77777777" w:rsidR="00866D35" w:rsidRDefault="00866D35" w:rsidP="00007793">
      <w:pPr>
        <w:pStyle w:val="ListParagraph"/>
        <w:numPr>
          <w:ilvl w:val="3"/>
          <w:numId w:val="23"/>
        </w:numPr>
        <w:tabs>
          <w:tab w:val="left" w:pos="270"/>
        </w:tabs>
        <w:spacing w:after="0"/>
        <w:ind w:left="2700" w:hanging="261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534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Yes </w:t>
      </w:r>
    </w:p>
    <w:p w14:paraId="050FA870" w14:textId="77777777" w:rsidR="003534EE" w:rsidRDefault="003534EE" w:rsidP="00756AED">
      <w:p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4BD8B82" w14:textId="77777777" w:rsidR="002C550C" w:rsidRDefault="002C550C" w:rsidP="00007793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369DC442" w14:textId="77777777" w:rsidR="002C550C" w:rsidRDefault="002C550C" w:rsidP="00007793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14:paraId="5D7EDD22" w14:textId="77777777" w:rsidR="00007793" w:rsidRPr="003534EE" w:rsidRDefault="00007793" w:rsidP="00007793">
      <w:p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lastRenderedPageBreak/>
        <w:t>If you have, then h</w:t>
      </w: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ow many re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search project have you publish</w:t>
      </w: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? </w:t>
      </w:r>
    </w:p>
    <w:p w14:paraId="66F6544A" w14:textId="77777777" w:rsidR="003534EE" w:rsidRPr="003534EE" w:rsidRDefault="00007793" w:rsidP="00756AED">
      <w:pPr>
        <w:tabs>
          <w:tab w:val="left" w:pos="450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(……….) </w:t>
      </w:r>
    </w:p>
    <w:p w14:paraId="130C8D27" w14:textId="77777777" w:rsidR="00C732F0" w:rsidRDefault="00C732F0" w:rsidP="00756AED">
      <w:pPr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14:paraId="638FC4B7" w14:textId="77777777" w:rsidR="002C550C" w:rsidRPr="003534EE" w:rsidRDefault="002C550C" w:rsidP="00756AED">
      <w:pPr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14:paraId="1D7A9F7D" w14:textId="77777777" w:rsidR="00756AED" w:rsidRPr="00756AED" w:rsidRDefault="00C732F0" w:rsidP="00756AED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</w:pPr>
      <w:r w:rsidRPr="003534EE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Perceived barriers </w:t>
      </w:r>
    </w:p>
    <w:p w14:paraId="04452D52" w14:textId="77777777" w:rsidR="00756AED" w:rsidRPr="00756AED" w:rsidRDefault="00756AED" w:rsidP="00756AED">
      <w:pPr>
        <w:spacing w:after="0"/>
        <w:rPr>
          <w:rFonts w:asciiTheme="majorBidi" w:hAnsiTheme="majorBidi" w:cstheme="majorBidi"/>
          <w:color w:val="FF0000"/>
        </w:rPr>
      </w:pPr>
      <w:r w:rsidRPr="00756AED">
        <w:rPr>
          <w:rFonts w:asciiTheme="majorBidi" w:hAnsiTheme="majorBidi" w:cstheme="majorBidi"/>
          <w:color w:val="FF0000"/>
        </w:rPr>
        <w:t xml:space="preserve">To which extent you would agree or disagree with the following statements as barriers toward research participation. </w:t>
      </w:r>
    </w:p>
    <w:p w14:paraId="6CE84B06" w14:textId="77777777" w:rsidR="00756AED" w:rsidRPr="00756AED" w:rsidRDefault="00756AED" w:rsidP="00756AED">
      <w:pPr>
        <w:spacing w:after="0"/>
        <w:rPr>
          <w:rFonts w:asciiTheme="majorBidi" w:hAnsiTheme="majorBidi" w:cstheme="majorBidi"/>
          <w:b/>
          <w:bCs/>
        </w:rPr>
      </w:pPr>
      <w:r w:rsidRPr="00756AED">
        <w:rPr>
          <w:rFonts w:asciiTheme="majorBidi" w:hAnsiTheme="majorBidi" w:cstheme="majorBidi"/>
          <w:b/>
          <w:bCs/>
        </w:rPr>
        <w:t xml:space="preserve">Please notice: </w:t>
      </w:r>
    </w:p>
    <w:p w14:paraId="269313C7" w14:textId="77777777" w:rsidR="00756AED" w:rsidRPr="00756AED" w:rsidRDefault="00756AED" w:rsidP="00756A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 = (strongly agree), 4 = (Agree), 3 = (Natural), 2 = (</w:t>
      </w:r>
      <w:r w:rsidRPr="00756AED">
        <w:rPr>
          <w:rFonts w:asciiTheme="majorBidi" w:hAnsiTheme="majorBidi" w:cstheme="majorBidi"/>
        </w:rPr>
        <w:t xml:space="preserve">disagree), 1 = (strongly disagree)  </w:t>
      </w:r>
    </w:p>
    <w:p w14:paraId="736A70AA" w14:textId="77777777" w:rsidR="00FC313C" w:rsidRPr="003534EE" w:rsidRDefault="00FC313C" w:rsidP="00756AED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10669" w:type="dxa"/>
        <w:tblLook w:val="04A0" w:firstRow="1" w:lastRow="0" w:firstColumn="1" w:lastColumn="0" w:noHBand="0" w:noVBand="1"/>
      </w:tblPr>
      <w:tblGrid>
        <w:gridCol w:w="10669"/>
      </w:tblGrid>
      <w:tr w:rsidR="00756AED" w:rsidRPr="00756AED" w14:paraId="6CF9E703" w14:textId="77777777" w:rsidTr="002C550C">
        <w:trPr>
          <w:trHeight w:val="310"/>
        </w:trPr>
        <w:tc>
          <w:tcPr>
            <w:tcW w:w="10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C83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personal interest. </w:t>
            </w:r>
          </w:p>
        </w:tc>
      </w:tr>
      <w:tr w:rsidR="00756AED" w:rsidRPr="00756AED" w14:paraId="5452F1A6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DBC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education in research. </w:t>
            </w:r>
          </w:p>
        </w:tc>
      </w:tr>
      <w:tr w:rsidR="00756AED" w:rsidRPr="00756AED" w14:paraId="51F64209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4AAB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research skills. </w:t>
            </w:r>
          </w:p>
        </w:tc>
      </w:tr>
      <w:tr w:rsidR="00756AED" w:rsidRPr="00756AED" w14:paraId="718640DA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AC9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The burden of other educational activities (e.g. exams) </w:t>
            </w:r>
          </w:p>
        </w:tc>
      </w:tr>
      <w:tr w:rsidR="00756AED" w:rsidRPr="00756AED" w14:paraId="3DD526CF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153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proficiency in English. </w:t>
            </w:r>
          </w:p>
        </w:tc>
      </w:tr>
      <w:tr w:rsidR="00756AED" w:rsidRPr="00756AED" w14:paraId="3DEEE7EC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9BE1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Inability to recognize areas of research </w:t>
            </w:r>
          </w:p>
        </w:tc>
      </w:tr>
      <w:tr w:rsidR="00756AED" w:rsidRPr="00756AED" w14:paraId="7B90AE5C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12C4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Unfamiliarity with the acceptance criteria and published articles in various journals </w:t>
            </w:r>
          </w:p>
        </w:tc>
      </w:tr>
      <w:tr w:rsidR="00756AED" w:rsidRPr="00756AED" w14:paraId="12C7A5D7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25C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No observed effect of the results of research activities in clinical practice. </w:t>
            </w:r>
          </w:p>
        </w:tc>
      </w:tr>
      <w:tr w:rsidR="00756AED" w:rsidRPr="00756AED" w14:paraId="6604797C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AAC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research culture in my society. </w:t>
            </w:r>
          </w:p>
        </w:tc>
      </w:tr>
      <w:tr w:rsidR="00756AED" w:rsidRPr="00756AED" w14:paraId="5254D8A1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824E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mentors and senior supervisors. </w:t>
            </w:r>
          </w:p>
        </w:tc>
      </w:tr>
      <w:tr w:rsidR="00756AED" w:rsidRPr="00756AED" w14:paraId="66E1B95B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0B7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research projects conducted by the department / Research is not a priority in my department.</w:t>
            </w:r>
          </w:p>
        </w:tc>
      </w:tr>
      <w:tr w:rsidR="00756AED" w:rsidRPr="00756AED" w14:paraId="581C3E2C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BFD5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protected time allotted to research </w:t>
            </w:r>
          </w:p>
        </w:tc>
      </w:tr>
      <w:tr w:rsidR="00756AED" w:rsidRPr="00756AED" w14:paraId="1E00AACF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F81F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Lack of funds for research. </w:t>
            </w:r>
          </w:p>
        </w:tc>
      </w:tr>
      <w:tr w:rsidR="00756AED" w:rsidRPr="00756AED" w14:paraId="5C962B88" w14:textId="77777777" w:rsidTr="002C550C">
        <w:trPr>
          <w:trHeight w:val="310"/>
        </w:trPr>
        <w:tc>
          <w:tcPr>
            <w:tcW w:w="10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901B" w14:textId="77777777" w:rsidR="00756AED" w:rsidRPr="00756AED" w:rsidRDefault="00756AED" w:rsidP="00756A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Too much red tape in obtaining ethical approvals. </w:t>
            </w:r>
          </w:p>
        </w:tc>
      </w:tr>
    </w:tbl>
    <w:p w14:paraId="0810E470" w14:textId="77777777" w:rsidR="00D6295E" w:rsidRPr="003534EE" w:rsidRDefault="00D6295E" w:rsidP="00756AED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14:paraId="0B1862F9" w14:textId="77777777" w:rsidR="00823164" w:rsidRPr="003534EE" w:rsidRDefault="00823164" w:rsidP="00756AED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14:paraId="4199AC78" w14:textId="77777777" w:rsidR="00756AED" w:rsidRPr="00756AED" w:rsidRDefault="00756AED" w:rsidP="00756AED">
      <w:pPr>
        <w:spacing w:after="0"/>
        <w:rPr>
          <w:rFonts w:asciiTheme="majorBidi" w:hAnsiTheme="majorBidi" w:cstheme="majorBidi"/>
          <w:color w:val="FF0000"/>
        </w:rPr>
      </w:pPr>
      <w:r w:rsidRPr="00756AED">
        <w:rPr>
          <w:rFonts w:asciiTheme="majorBidi" w:hAnsiTheme="majorBidi" w:cstheme="majorBidi"/>
          <w:color w:val="FF0000"/>
        </w:rPr>
        <w:t>To which extent you would agree or disagree</w:t>
      </w:r>
      <w:r>
        <w:rPr>
          <w:rFonts w:asciiTheme="majorBidi" w:hAnsiTheme="majorBidi" w:cstheme="majorBidi"/>
          <w:color w:val="FF0000"/>
        </w:rPr>
        <w:t xml:space="preserve"> with the following statements. </w:t>
      </w:r>
    </w:p>
    <w:p w14:paraId="3F7A5268" w14:textId="77777777" w:rsidR="00756AED" w:rsidRPr="00756AED" w:rsidRDefault="00756AED" w:rsidP="00756AED">
      <w:pPr>
        <w:spacing w:after="0"/>
        <w:rPr>
          <w:rFonts w:asciiTheme="majorBidi" w:hAnsiTheme="majorBidi" w:cstheme="majorBidi"/>
          <w:b/>
          <w:bCs/>
        </w:rPr>
      </w:pPr>
      <w:r w:rsidRPr="00756AED">
        <w:rPr>
          <w:rFonts w:asciiTheme="majorBidi" w:hAnsiTheme="majorBidi" w:cstheme="majorBidi"/>
          <w:b/>
          <w:bCs/>
        </w:rPr>
        <w:t xml:space="preserve">Please notice: </w:t>
      </w:r>
    </w:p>
    <w:p w14:paraId="52B83F50" w14:textId="77777777" w:rsidR="00756AED" w:rsidRPr="00C16922" w:rsidRDefault="00756AED" w:rsidP="00C16922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 = (strongly agree), 4 = (Agree), 3 = (Natural), 2 = (</w:t>
      </w:r>
      <w:r w:rsidRPr="00756AED">
        <w:rPr>
          <w:rFonts w:asciiTheme="majorBidi" w:hAnsiTheme="majorBidi" w:cstheme="majorBidi"/>
        </w:rPr>
        <w:t xml:space="preserve">disagree), 1 = (strongly disagree)  </w:t>
      </w:r>
    </w:p>
    <w:p w14:paraId="0161D09C" w14:textId="77777777" w:rsidR="003534EE" w:rsidRPr="003534EE" w:rsidRDefault="003534EE" w:rsidP="00756AE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08C9D68" w14:textId="77777777" w:rsidR="00C732F0" w:rsidRPr="003534EE" w:rsidRDefault="00C732F0" w:rsidP="00756AED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3534E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Attitude toward research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10160"/>
      </w:tblGrid>
      <w:tr w:rsidR="00756AED" w:rsidRPr="00756AED" w14:paraId="2B0A4E0E" w14:textId="77777777" w:rsidTr="00756AED">
        <w:trPr>
          <w:trHeight w:val="315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31E" w14:textId="77777777" w:rsidR="00756AED" w:rsidRPr="00756AED" w:rsidRDefault="00756AED" w:rsidP="00756A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Research is an asset to a fellowship/senior residency position application.</w:t>
            </w:r>
          </w:p>
        </w:tc>
      </w:tr>
      <w:tr w:rsidR="00756AED" w:rsidRPr="00756AED" w14:paraId="3B9FD2AA" w14:textId="77777777" w:rsidTr="00756AED">
        <w:trPr>
          <w:trHeight w:val="31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2A47" w14:textId="77777777" w:rsidR="00756AED" w:rsidRPr="00756AED" w:rsidRDefault="00756AED" w:rsidP="00756A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Research is an important component of ophthalmology residency and clinical training.</w:t>
            </w:r>
          </w:p>
        </w:tc>
      </w:tr>
      <w:tr w:rsidR="00756AED" w:rsidRPr="00756AED" w14:paraId="2477AD4D" w14:textId="77777777" w:rsidTr="00756AED">
        <w:trPr>
          <w:trHeight w:val="31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9AAC" w14:textId="77777777" w:rsidR="00756AED" w:rsidRPr="00756AED" w:rsidRDefault="00756AED" w:rsidP="00756A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Research improves clinical proficiency and quality of patient care.</w:t>
            </w:r>
          </w:p>
        </w:tc>
      </w:tr>
      <w:tr w:rsidR="00756AED" w:rsidRPr="00756AED" w14:paraId="1CB27F8E" w14:textId="77777777" w:rsidTr="00756AED">
        <w:trPr>
          <w:trHeight w:val="31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1D58" w14:textId="77777777" w:rsidR="00756AED" w:rsidRPr="00756AED" w:rsidRDefault="00756AED" w:rsidP="00756A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Research develops essential skills for lifelong learning.</w:t>
            </w:r>
          </w:p>
        </w:tc>
      </w:tr>
      <w:tr w:rsidR="00756AED" w:rsidRPr="00756AED" w14:paraId="132D5681" w14:textId="77777777" w:rsidTr="00756AED">
        <w:trPr>
          <w:trHeight w:val="31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21D" w14:textId="77777777" w:rsidR="00756AED" w:rsidRPr="00756AED" w:rsidRDefault="00756AED" w:rsidP="00756A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Research develops critical thinking.</w:t>
            </w:r>
          </w:p>
        </w:tc>
      </w:tr>
      <w:tr w:rsidR="00756AED" w:rsidRPr="00756AED" w14:paraId="69173CDC" w14:textId="77777777" w:rsidTr="00756AED">
        <w:trPr>
          <w:trHeight w:val="31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4D88" w14:textId="77777777" w:rsidR="00756AED" w:rsidRPr="00756AED" w:rsidRDefault="00756AED" w:rsidP="00756A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Research allows the advancement of scientific/medical knowledge and education.</w:t>
            </w:r>
          </w:p>
        </w:tc>
      </w:tr>
      <w:tr w:rsidR="00756AED" w:rsidRPr="00756AED" w14:paraId="3A41A6C4" w14:textId="77777777" w:rsidTr="00756AED">
        <w:trPr>
          <w:trHeight w:val="31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7B0" w14:textId="77777777" w:rsidR="00756AED" w:rsidRPr="00756AED" w:rsidRDefault="00756AED" w:rsidP="00756A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</w:pPr>
            <w:r w:rsidRPr="00756AED">
              <w:rPr>
                <w:rFonts w:ascii="Calibri" w:eastAsia="Times New Roman" w:hAnsi="Calibri" w:cs="Times New Roman"/>
                <w:color w:val="202124"/>
                <w:sz w:val="24"/>
                <w:szCs w:val="24"/>
              </w:rPr>
              <w:t>Research facilitates training of residents to be clinician investigators/scientists.</w:t>
            </w:r>
          </w:p>
        </w:tc>
      </w:tr>
    </w:tbl>
    <w:p w14:paraId="03A78027" w14:textId="77777777" w:rsidR="00C732F0" w:rsidRPr="003534EE" w:rsidRDefault="00C732F0" w:rsidP="00756AE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BEC0E91" w14:textId="77777777" w:rsidR="009270EF" w:rsidRDefault="009270EF">
      <w:pPr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</w:rPr>
        <w:br w:type="page"/>
      </w:r>
    </w:p>
    <w:p w14:paraId="39F7A592" w14:textId="77777777" w:rsidR="009270EF" w:rsidRPr="009270EF" w:rsidRDefault="009270EF" w:rsidP="009270EF">
      <w:pPr>
        <w:pStyle w:val="ListParagraph"/>
        <w:spacing w:line="360" w:lineRule="atLeast"/>
        <w:ind w:left="108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</w:p>
    <w:p w14:paraId="6C97A428" w14:textId="77777777" w:rsidR="00B83B42" w:rsidRPr="00B83B42" w:rsidRDefault="00B83B42" w:rsidP="00B83B42">
      <w:pPr>
        <w:pStyle w:val="ListParagraph"/>
        <w:numPr>
          <w:ilvl w:val="0"/>
          <w:numId w:val="10"/>
        </w:numPr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  <w:r w:rsidRPr="00B83B42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Which of the following recommendations would recommend to optimize the research environment in your training center?</w:t>
      </w:r>
      <w:r w:rsidRPr="00B83B42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B83B42">
        <w:rPr>
          <w:rFonts w:ascii="Arial" w:eastAsia="Times New Roman" w:hAnsi="Arial" w:cs="Arial"/>
          <w:color w:val="202124"/>
          <w:spacing w:val="2"/>
          <w:sz w:val="24"/>
          <w:szCs w:val="24"/>
        </w:rPr>
        <w:t>[</w:t>
      </w:r>
      <w:r w:rsidRPr="00B83B42">
        <w:rPr>
          <w:rFonts w:ascii="Arial" w:eastAsia="Times New Roman" w:hAnsi="Arial" w:cs="Arial"/>
          <w:b/>
          <w:bCs/>
          <w:color w:val="202124"/>
          <w:spacing w:val="2"/>
          <w:sz w:val="24"/>
          <w:szCs w:val="24"/>
        </w:rPr>
        <w:t>Tick all that apply] </w:t>
      </w:r>
      <w:r w:rsidRPr="00B83B42">
        <w:rPr>
          <w:rFonts w:ascii="Arial" w:eastAsia="Times New Roman" w:hAnsi="Arial" w:cs="Arial"/>
          <w:b/>
          <w:bCs/>
          <w:color w:val="D93025"/>
          <w:spacing w:val="2"/>
          <w:sz w:val="24"/>
          <w:szCs w:val="24"/>
        </w:rPr>
        <w:t>*</w:t>
      </w:r>
    </w:p>
    <w:p w14:paraId="108195BC" w14:textId="77777777" w:rsidR="00B83B42" w:rsidRPr="00B83B42" w:rsidRDefault="00B83B42" w:rsidP="00B83B42">
      <w:pPr>
        <w:pStyle w:val="ListParagraph"/>
        <w:spacing w:line="360" w:lineRule="atLeast"/>
        <w:ind w:left="1080"/>
        <w:rPr>
          <w:rFonts w:ascii="Arial" w:eastAsia="Times New Roman" w:hAnsi="Arial" w:cs="Arial"/>
          <w:color w:val="202124"/>
          <w:spacing w:val="2"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B83B42" w:rsidRPr="00B83B42" w14:paraId="562CF9FB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565A02DF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Supervisors need to be more aware and committed to the projects.</w:t>
            </w:r>
          </w:p>
        </w:tc>
      </w:tr>
      <w:tr w:rsidR="00B83B42" w:rsidRPr="00B83B42" w14:paraId="1E14B526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167EEB47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More time needs to be given to do the research project.</w:t>
            </w:r>
          </w:p>
        </w:tc>
      </w:tr>
      <w:tr w:rsidR="00B83B42" w:rsidRPr="00B83B42" w14:paraId="1F0365B1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1B7628AE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Research project must be mandatory for promotion during residency.</w:t>
            </w:r>
          </w:p>
        </w:tc>
      </w:tr>
      <w:tr w:rsidR="00B83B42" w:rsidRPr="00B83B42" w14:paraId="04464180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6060FFE8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Training centers should facilitate access to scientific journals.</w:t>
            </w:r>
          </w:p>
        </w:tc>
      </w:tr>
      <w:tr w:rsidR="00B83B42" w:rsidRPr="00B83B42" w14:paraId="6792A2AA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164B734A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Training centers should provide specific budget for residents’ research funds.</w:t>
            </w:r>
          </w:p>
        </w:tc>
      </w:tr>
      <w:tr w:rsidR="00B83B42" w:rsidRPr="00B83B42" w14:paraId="1E6726DB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7F774A37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Providing intensive workshops in research skills, manuscript writing and biostatistics.</w:t>
            </w:r>
          </w:p>
        </w:tc>
      </w:tr>
      <w:tr w:rsidR="00B83B42" w:rsidRPr="00B83B42" w14:paraId="1C1B550C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764A513C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Training centers must hire dedicated research faculties to facilitate residents’ postgraduate research.</w:t>
            </w:r>
          </w:p>
        </w:tc>
      </w:tr>
      <w:tr w:rsidR="00B83B42" w:rsidRPr="00B83B42" w14:paraId="43C91DA7" w14:textId="77777777" w:rsidTr="00B83B42">
        <w:trPr>
          <w:trHeight w:val="315"/>
        </w:trPr>
        <w:tc>
          <w:tcPr>
            <w:tcW w:w="10345" w:type="dxa"/>
            <w:noWrap/>
            <w:hideMark/>
          </w:tcPr>
          <w:p w14:paraId="5F9A76B6" w14:textId="77777777" w:rsidR="00B83B42" w:rsidRPr="00B83B42" w:rsidRDefault="00B83B42" w:rsidP="00B83B42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202124"/>
                <w:sz w:val="21"/>
                <w:szCs w:val="21"/>
              </w:rPr>
            </w:pPr>
            <w:r w:rsidRPr="00B83B4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Arranging forums to present residents research such as conferences, symposium and research day.</w:t>
            </w:r>
          </w:p>
        </w:tc>
      </w:tr>
    </w:tbl>
    <w:p w14:paraId="15835AF9" w14:textId="77777777" w:rsidR="00863AA6" w:rsidRPr="003534EE" w:rsidRDefault="00863AA6" w:rsidP="00756AE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B45CAFC" w14:textId="77777777" w:rsidR="007A18DF" w:rsidRDefault="007A18DF" w:rsidP="00756AE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F891F27" w14:textId="77777777" w:rsidR="003840C0" w:rsidRDefault="003840C0" w:rsidP="00756AE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A7D13E0" w14:textId="77777777" w:rsidR="002C550C" w:rsidRPr="002C550C" w:rsidRDefault="00D7738B" w:rsidP="002C550C">
      <w:pPr>
        <w:pStyle w:val="ListParagraph"/>
        <w:numPr>
          <w:ilvl w:val="0"/>
          <w:numId w:val="10"/>
        </w:numPr>
        <w:spacing w:line="360" w:lineRule="atLeas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3B42" w:rsidRPr="00B83B42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If you would like to suggest or recommend anything additional for optimizing the research environment in your training center, please type it below. [Optional].</w:t>
      </w:r>
      <w:r w:rsidR="002C550C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br/>
      </w:r>
      <w:r w:rsidR="002C550C" w:rsidRPr="002C550C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(__________________________________________________________________) </w:t>
      </w:r>
    </w:p>
    <w:p w14:paraId="2B706A31" w14:textId="77777777" w:rsidR="002C550C" w:rsidRPr="002C550C" w:rsidRDefault="002C550C" w:rsidP="002C550C">
      <w:pPr>
        <w:pStyle w:val="ListParagraph"/>
        <w:spacing w:line="360" w:lineRule="atLeast"/>
        <w:ind w:left="108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2C550C" w:rsidRPr="002C550C" w:rsidSect="002C550C">
      <w:pgSz w:w="12240" w:h="15840"/>
      <w:pgMar w:top="630" w:right="540" w:bottom="180" w:left="81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108897" w16cid:durableId="225BFF78"/>
  <w16cid:commentId w16cid:paraId="0108474B" w16cid:durableId="225C0244"/>
  <w16cid:commentId w16cid:paraId="4154C3F9" w16cid:durableId="225BFF79"/>
  <w16cid:commentId w16cid:paraId="1DEF4828" w16cid:durableId="225C005E"/>
  <w16cid:commentId w16cid:paraId="4CE05D76" w16cid:durableId="225BFF7A"/>
  <w16cid:commentId w16cid:paraId="5EC520F2" w16cid:durableId="225C0086"/>
  <w16cid:commentId w16cid:paraId="5F80F299" w16cid:durableId="225BFF7B"/>
  <w16cid:commentId w16cid:paraId="34B02626" w16cid:durableId="225C0128"/>
  <w16cid:commentId w16cid:paraId="70E7CE0A" w16cid:durableId="225BFF7C"/>
  <w16cid:commentId w16cid:paraId="7C6FF94B" w16cid:durableId="225C0167"/>
  <w16cid:commentId w16cid:paraId="6D5FFAD3" w16cid:durableId="225BFF7D"/>
  <w16cid:commentId w16cid:paraId="451D2368" w16cid:durableId="225C0286"/>
  <w16cid:commentId w16cid:paraId="16265C41" w16cid:durableId="225BFF7E"/>
  <w16cid:commentId w16cid:paraId="201617E5" w16cid:durableId="225BFF7F"/>
  <w16cid:commentId w16cid:paraId="72A32D2E" w16cid:durableId="225C02F8"/>
  <w16cid:commentId w16cid:paraId="60C8ABD3" w16cid:durableId="225BFF80"/>
  <w16cid:commentId w16cid:paraId="452B7B9E" w16cid:durableId="225C02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sch Sans Regular">
    <w:altName w:val="Bosch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D5B6D"/>
    <w:multiLevelType w:val="hybridMultilevel"/>
    <w:tmpl w:val="1DF22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6523"/>
    <w:multiLevelType w:val="hybridMultilevel"/>
    <w:tmpl w:val="8384F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1C5"/>
    <w:multiLevelType w:val="hybridMultilevel"/>
    <w:tmpl w:val="10D2A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14B5"/>
    <w:multiLevelType w:val="hybridMultilevel"/>
    <w:tmpl w:val="45F41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6F7"/>
    <w:multiLevelType w:val="hybridMultilevel"/>
    <w:tmpl w:val="4C5CDC4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EB661E0"/>
    <w:multiLevelType w:val="hybridMultilevel"/>
    <w:tmpl w:val="478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F1349"/>
    <w:multiLevelType w:val="hybridMultilevel"/>
    <w:tmpl w:val="D4A8B958"/>
    <w:lvl w:ilvl="0" w:tplc="08BA37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85F50"/>
    <w:multiLevelType w:val="hybridMultilevel"/>
    <w:tmpl w:val="BBE0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4D03"/>
    <w:multiLevelType w:val="hybridMultilevel"/>
    <w:tmpl w:val="45E8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D719D"/>
    <w:multiLevelType w:val="multilevel"/>
    <w:tmpl w:val="B360117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  <w:color w:val="auto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10" w15:restartNumberingAfterBreak="0">
    <w:nsid w:val="35B6382B"/>
    <w:multiLevelType w:val="hybridMultilevel"/>
    <w:tmpl w:val="BF860E7C"/>
    <w:lvl w:ilvl="0" w:tplc="4350A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7A1C13"/>
    <w:multiLevelType w:val="hybridMultilevel"/>
    <w:tmpl w:val="CCFC9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673BF"/>
    <w:multiLevelType w:val="hybridMultilevel"/>
    <w:tmpl w:val="C4EC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72D36"/>
    <w:multiLevelType w:val="hybridMultilevel"/>
    <w:tmpl w:val="09869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D34C2"/>
    <w:multiLevelType w:val="hybridMultilevel"/>
    <w:tmpl w:val="52EA6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16956"/>
    <w:multiLevelType w:val="hybridMultilevel"/>
    <w:tmpl w:val="CD7E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946DD"/>
    <w:multiLevelType w:val="hybridMultilevel"/>
    <w:tmpl w:val="B3E27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37047"/>
    <w:multiLevelType w:val="hybridMultilevel"/>
    <w:tmpl w:val="62443C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7432D"/>
    <w:multiLevelType w:val="hybridMultilevel"/>
    <w:tmpl w:val="9244A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F2F61"/>
    <w:multiLevelType w:val="hybridMultilevel"/>
    <w:tmpl w:val="9D36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0E9F"/>
    <w:multiLevelType w:val="hybridMultilevel"/>
    <w:tmpl w:val="4C52478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5C0F06A8"/>
    <w:multiLevelType w:val="hybridMultilevel"/>
    <w:tmpl w:val="062881C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F0A4363"/>
    <w:multiLevelType w:val="hybridMultilevel"/>
    <w:tmpl w:val="D4F8B1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9F09AD"/>
    <w:multiLevelType w:val="hybridMultilevel"/>
    <w:tmpl w:val="478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30510"/>
    <w:multiLevelType w:val="hybridMultilevel"/>
    <w:tmpl w:val="DB2EFD8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3"/>
  </w:num>
  <w:num w:numId="4">
    <w:abstractNumId w:val="8"/>
  </w:num>
  <w:num w:numId="5">
    <w:abstractNumId w:val="2"/>
  </w:num>
  <w:num w:numId="6">
    <w:abstractNumId w:val="11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7"/>
  </w:num>
  <w:num w:numId="12">
    <w:abstractNumId w:val="18"/>
  </w:num>
  <w:num w:numId="13">
    <w:abstractNumId w:val="12"/>
  </w:num>
  <w:num w:numId="14">
    <w:abstractNumId w:val="14"/>
  </w:num>
  <w:num w:numId="15">
    <w:abstractNumId w:val="1"/>
  </w:num>
  <w:num w:numId="16">
    <w:abstractNumId w:val="22"/>
  </w:num>
  <w:num w:numId="17">
    <w:abstractNumId w:val="17"/>
  </w:num>
  <w:num w:numId="18">
    <w:abstractNumId w:val="20"/>
  </w:num>
  <w:num w:numId="19">
    <w:abstractNumId w:val="24"/>
  </w:num>
  <w:num w:numId="20">
    <w:abstractNumId w:val="21"/>
  </w:num>
  <w:num w:numId="21">
    <w:abstractNumId w:val="4"/>
  </w:num>
  <w:num w:numId="22">
    <w:abstractNumId w:val="16"/>
  </w:num>
  <w:num w:numId="23">
    <w:abstractNumId w:val="3"/>
  </w:num>
  <w:num w:numId="24">
    <w:abstractNumId w:val="19"/>
  </w:num>
  <w:num w:numId="2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in soft">
    <w15:presenceInfo w15:providerId="None" w15:userId="main 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D3"/>
    <w:rsid w:val="00007793"/>
    <w:rsid w:val="0011081B"/>
    <w:rsid w:val="00172337"/>
    <w:rsid w:val="001877B2"/>
    <w:rsid w:val="001D19B2"/>
    <w:rsid w:val="002075EC"/>
    <w:rsid w:val="002C550C"/>
    <w:rsid w:val="00325B63"/>
    <w:rsid w:val="003534EE"/>
    <w:rsid w:val="003840C0"/>
    <w:rsid w:val="00432813"/>
    <w:rsid w:val="00433A6A"/>
    <w:rsid w:val="0045283F"/>
    <w:rsid w:val="004E389F"/>
    <w:rsid w:val="005958FC"/>
    <w:rsid w:val="005A7482"/>
    <w:rsid w:val="00756AED"/>
    <w:rsid w:val="007A18DF"/>
    <w:rsid w:val="00823164"/>
    <w:rsid w:val="00863AA6"/>
    <w:rsid w:val="00863DA9"/>
    <w:rsid w:val="00866D35"/>
    <w:rsid w:val="008F7134"/>
    <w:rsid w:val="009270EF"/>
    <w:rsid w:val="0094644A"/>
    <w:rsid w:val="009627DB"/>
    <w:rsid w:val="009B0228"/>
    <w:rsid w:val="009B3C2F"/>
    <w:rsid w:val="00A079D3"/>
    <w:rsid w:val="00A23282"/>
    <w:rsid w:val="00A54940"/>
    <w:rsid w:val="00A96963"/>
    <w:rsid w:val="00B12B94"/>
    <w:rsid w:val="00B24C0D"/>
    <w:rsid w:val="00B4118F"/>
    <w:rsid w:val="00B7119C"/>
    <w:rsid w:val="00B83B42"/>
    <w:rsid w:val="00C16922"/>
    <w:rsid w:val="00C211A4"/>
    <w:rsid w:val="00C732F0"/>
    <w:rsid w:val="00C82F6F"/>
    <w:rsid w:val="00CD600E"/>
    <w:rsid w:val="00D40CE8"/>
    <w:rsid w:val="00D6295E"/>
    <w:rsid w:val="00D66912"/>
    <w:rsid w:val="00D7738B"/>
    <w:rsid w:val="00E51182"/>
    <w:rsid w:val="00EF1DC5"/>
    <w:rsid w:val="00F12014"/>
    <w:rsid w:val="00FC313C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E9F6"/>
  <w15:chartTrackingRefBased/>
  <w15:docId w15:val="{0084CC35-1061-4D8F-AE38-6DF443C2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95E"/>
    <w:pPr>
      <w:ind w:left="720"/>
      <w:contextualSpacing/>
    </w:pPr>
  </w:style>
  <w:style w:type="paragraph" w:customStyle="1" w:styleId="Pa14">
    <w:name w:val="Pa14"/>
    <w:basedOn w:val="Normal"/>
    <w:next w:val="Normal"/>
    <w:uiPriority w:val="99"/>
    <w:rsid w:val="007A18DF"/>
    <w:pPr>
      <w:autoSpaceDE w:val="0"/>
      <w:autoSpaceDN w:val="0"/>
      <w:adjustRightInd w:val="0"/>
      <w:spacing w:after="0" w:line="151" w:lineRule="atLeast"/>
    </w:pPr>
    <w:rPr>
      <w:rFonts w:ascii="Bosch Sans Regular" w:hAnsi="Bosch Sans Regular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7A18DF"/>
    <w:pPr>
      <w:autoSpaceDE w:val="0"/>
      <w:autoSpaceDN w:val="0"/>
      <w:adjustRightInd w:val="0"/>
      <w:spacing w:after="0" w:line="151" w:lineRule="atLeast"/>
    </w:pPr>
    <w:rPr>
      <w:rFonts w:ascii="Bosch Sans Regular" w:hAnsi="Bosch Sans Regular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007793"/>
  </w:style>
  <w:style w:type="character" w:customStyle="1" w:styleId="freebirdformviewerviewitemsitemrequiredasterisk">
    <w:name w:val="freebirdformviewerviewitemsitemrequiredasterisk"/>
    <w:basedOn w:val="DefaultParagraphFont"/>
    <w:rsid w:val="00B83B42"/>
  </w:style>
  <w:style w:type="table" w:styleId="TableGrid">
    <w:name w:val="Table Grid"/>
    <w:basedOn w:val="TableNormal"/>
    <w:uiPriority w:val="39"/>
    <w:rsid w:val="00B8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075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2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13"/>
    <w:rPr>
      <w:rFonts w:ascii="Segoe UI" w:hAnsi="Segoe UI" w:cs="Segoe UI"/>
      <w:sz w:val="18"/>
      <w:szCs w:val="18"/>
    </w:rPr>
  </w:style>
  <w:style w:type="character" w:customStyle="1" w:styleId="2hwztce1zkwqjyzgqxpmay">
    <w:name w:val="_2hwztce1zkwqjyzgqxpmay"/>
    <w:basedOn w:val="DefaultParagraphFont"/>
    <w:rsid w:val="00595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7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82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77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173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62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998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8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71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82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2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7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0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98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69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8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3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94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9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7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4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_wadani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rmohanna@yahoo.com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.2009.s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4A5E-F5CB-475F-9EF1-54866BE8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Computer</dc:creator>
  <cp:keywords/>
  <dc:description/>
  <cp:lastModifiedBy>main soft</cp:lastModifiedBy>
  <cp:revision>25</cp:revision>
  <dcterms:created xsi:type="dcterms:W3CDTF">2020-03-22T21:48:00Z</dcterms:created>
  <dcterms:modified xsi:type="dcterms:W3CDTF">2020-11-22T09:59:00Z</dcterms:modified>
</cp:coreProperties>
</file>