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4B99" w14:textId="4C6B0B58" w:rsidR="000A176A" w:rsidRDefault="000A176A" w:rsidP="004A48BE">
      <w:pPr>
        <w:spacing w:line="360" w:lineRule="auto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6C7494">
        <w:rPr>
          <w:rFonts w:asciiTheme="majorBidi" w:hAnsiTheme="majorBidi" w:cstheme="majorBidi"/>
          <w:b/>
          <w:bCs/>
          <w:color w:val="auto"/>
          <w:sz w:val="24"/>
          <w:szCs w:val="24"/>
        </w:rPr>
        <w:t>Table 1</w:t>
      </w:r>
      <w:r w:rsidR="004A48BE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: </w:t>
      </w:r>
      <w:r w:rsidRPr="006C7494">
        <w:rPr>
          <w:rFonts w:asciiTheme="majorBidi" w:hAnsiTheme="majorBidi" w:cstheme="majorBidi"/>
          <w:b/>
          <w:bCs/>
          <w:color w:val="auto"/>
          <w:sz w:val="24"/>
          <w:szCs w:val="24"/>
        </w:rPr>
        <w:t>Cycle outcome</w:t>
      </w:r>
      <w:r>
        <w:rPr>
          <w:rFonts w:asciiTheme="majorBidi" w:hAnsiTheme="majorBidi" w:cstheme="majorBidi"/>
          <w:b/>
          <w:bCs/>
          <w:color w:val="auto"/>
          <w:sz w:val="24"/>
          <w:szCs w:val="24"/>
        </w:rPr>
        <w:t>s</w:t>
      </w:r>
      <w:r w:rsidRPr="006C7494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auto"/>
          <w:sz w:val="24"/>
          <w:szCs w:val="24"/>
        </w:rPr>
        <w:t>for</w:t>
      </w:r>
      <w:r w:rsidRPr="006C7494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fresh</w:t>
      </w:r>
      <w:r>
        <w:rPr>
          <w:rFonts w:asciiTheme="majorBidi" w:hAnsiTheme="majorBidi" w:cstheme="majorBidi"/>
          <w:b/>
          <w:bCs/>
          <w:color w:val="auto"/>
          <w:sz w:val="24"/>
          <w:szCs w:val="24"/>
        </w:rPr>
        <w:t>, post COVID-19</w:t>
      </w:r>
      <w:r w:rsidRPr="006C7494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IVF treatment as compared to non</w:t>
      </w:r>
      <w:r>
        <w:rPr>
          <w:rFonts w:asciiTheme="majorBidi" w:hAnsiTheme="majorBidi" w:cstheme="majorBidi"/>
          <w:b/>
          <w:bCs/>
          <w:color w:val="auto"/>
          <w:sz w:val="24"/>
          <w:szCs w:val="24"/>
        </w:rPr>
        <w:t>-</w:t>
      </w:r>
      <w:r w:rsidRPr="006C7494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exposed matched cycles </w:t>
      </w:r>
    </w:p>
    <w:p w14:paraId="6CB67C0F" w14:textId="310715FD" w:rsidR="00D74E0E" w:rsidRPr="00D74E0E" w:rsidRDefault="00D74E0E" w:rsidP="000A176A">
      <w:pPr>
        <w:spacing w:line="360" w:lineRule="auto"/>
        <w:rPr>
          <w:rFonts w:asciiTheme="majorBidi" w:hAnsiTheme="majorBidi" w:cstheme="majorBidi"/>
          <w:color w:val="auto"/>
          <w:sz w:val="24"/>
          <w:szCs w:val="24"/>
        </w:rPr>
      </w:pPr>
      <w:r w:rsidRPr="00D74E0E">
        <w:rPr>
          <w:rFonts w:asciiTheme="majorBidi" w:hAnsiTheme="majorBidi" w:cstheme="majorBidi"/>
          <w:color w:val="auto"/>
          <w:sz w:val="24"/>
          <w:szCs w:val="24"/>
        </w:rPr>
        <w:t>The table compares several outcome parameters between patients exposed or non-exposed to COVID 19 including gonadotropin dose, length of stimulation, ovarian response in number and quality of oocytes as well as endometrial thickness</w:t>
      </w:r>
      <w:r w:rsidR="004A48BE">
        <w:rPr>
          <w:rFonts w:asciiTheme="majorBidi" w:hAnsiTheme="majorBidi" w:cstheme="majorBidi"/>
          <w:color w:val="auto"/>
          <w:sz w:val="24"/>
          <w:szCs w:val="24"/>
        </w:rPr>
        <w:t>.</w:t>
      </w:r>
    </w:p>
    <w:p w14:paraId="251014CF" w14:textId="77777777" w:rsidR="000A176A" w:rsidRPr="00F12DEC" w:rsidRDefault="000A176A" w:rsidP="000A176A">
      <w:pPr>
        <w:spacing w:line="360" w:lineRule="auto"/>
        <w:rPr>
          <w:rFonts w:asciiTheme="majorBidi" w:hAnsiTheme="majorBidi" w:cstheme="majorBidi"/>
          <w:color w:val="auto"/>
          <w:sz w:val="24"/>
          <w:szCs w:val="24"/>
        </w:rPr>
      </w:pPr>
      <w:r w:rsidRPr="00F12DEC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</w:p>
    <w:p w14:paraId="74FB1613" w14:textId="77777777" w:rsidR="000A176A" w:rsidRPr="00087F37" w:rsidRDefault="000A176A" w:rsidP="000A176A">
      <w:pPr>
        <w:widowControl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992"/>
        <w:gridCol w:w="1701"/>
        <w:gridCol w:w="992"/>
      </w:tblGrid>
      <w:tr w:rsidR="00CE39CF" w14:paraId="0E71D433" w14:textId="77777777" w:rsidTr="00CE39CF">
        <w:tc>
          <w:tcPr>
            <w:tcW w:w="1980" w:type="dxa"/>
          </w:tcPr>
          <w:p w14:paraId="5F8ABEAD" w14:textId="77777777" w:rsidR="000A176A" w:rsidRPr="00F93106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C1E2B7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Exposed</w:t>
            </w:r>
          </w:p>
        </w:tc>
        <w:tc>
          <w:tcPr>
            <w:tcW w:w="1843" w:type="dxa"/>
          </w:tcPr>
          <w:p w14:paraId="71236796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Non-exposed </w:t>
            </w:r>
          </w:p>
        </w:tc>
        <w:tc>
          <w:tcPr>
            <w:tcW w:w="992" w:type="dxa"/>
          </w:tcPr>
          <w:p w14:paraId="7649CEEA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Beta</w:t>
            </w:r>
          </w:p>
        </w:tc>
        <w:tc>
          <w:tcPr>
            <w:tcW w:w="1701" w:type="dxa"/>
          </w:tcPr>
          <w:p w14:paraId="0893D6BB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95% CI</w:t>
            </w:r>
          </w:p>
        </w:tc>
        <w:tc>
          <w:tcPr>
            <w:tcW w:w="992" w:type="dxa"/>
          </w:tcPr>
          <w:p w14:paraId="2AA170D1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P value </w:t>
            </w:r>
          </w:p>
        </w:tc>
      </w:tr>
      <w:tr w:rsidR="00F93106" w14:paraId="6524EEC9" w14:textId="77777777" w:rsidTr="00D01403">
        <w:tc>
          <w:tcPr>
            <w:tcW w:w="1980" w:type="dxa"/>
          </w:tcPr>
          <w:p w14:paraId="3FE66CF0" w14:textId="77777777" w:rsidR="00F93106" w:rsidRPr="00F93106" w:rsidRDefault="00F93106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05EE06D0" w14:textId="77777777" w:rsidR="00F93106" w:rsidRPr="00F93106" w:rsidRDefault="00F93106" w:rsidP="00A9646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F9310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Mean (</w:t>
            </w:r>
            <w:r w:rsidRPr="00F93106">
              <w:rPr>
                <w:rFonts w:ascii="Cambria Math" w:hAnsi="Cambria Math" w:cs="Cambria Math"/>
                <w:color w:val="auto"/>
                <w:sz w:val="21"/>
                <w:szCs w:val="21"/>
                <w:shd w:val="clear" w:color="auto" w:fill="FFFFFF"/>
              </w:rPr>
              <w:t>∓</w:t>
            </w:r>
            <w:r w:rsidR="00A96462">
              <w:rPr>
                <w:rFonts w:ascii="Cambria Math" w:hAnsi="Cambria Math" w:cs="Cambria Math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 w:rsidRPr="00F93106">
              <w:rPr>
                <w:rFonts w:ascii="Cambria Math" w:hAnsi="Cambria Math" w:cs="Cambria Math"/>
                <w:color w:val="auto"/>
                <w:sz w:val="21"/>
                <w:szCs w:val="21"/>
                <w:shd w:val="clear" w:color="auto" w:fill="FFFFFF"/>
              </w:rPr>
              <w:t>SD), Median</w:t>
            </w:r>
          </w:p>
        </w:tc>
        <w:tc>
          <w:tcPr>
            <w:tcW w:w="992" w:type="dxa"/>
          </w:tcPr>
          <w:p w14:paraId="178801F4" w14:textId="77777777" w:rsidR="00F93106" w:rsidRDefault="00F93106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BF9D72" w14:textId="77777777" w:rsidR="00F93106" w:rsidRDefault="00F93106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07F3E8" w14:textId="77777777" w:rsidR="00F93106" w:rsidRDefault="00F93106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E39CF" w14:paraId="62148CE6" w14:textId="77777777" w:rsidTr="00CE39CF">
        <w:tc>
          <w:tcPr>
            <w:tcW w:w="1980" w:type="dxa"/>
          </w:tcPr>
          <w:p w14:paraId="54E97740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Total FSH dose</w:t>
            </w:r>
            <w:r w:rsidR="00634B2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(IU)</w:t>
            </w:r>
          </w:p>
        </w:tc>
        <w:tc>
          <w:tcPr>
            <w:tcW w:w="1559" w:type="dxa"/>
          </w:tcPr>
          <w:p w14:paraId="1B90B11D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2412.63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1376),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br/>
              <w:t>2100</w:t>
            </w:r>
          </w:p>
        </w:tc>
        <w:tc>
          <w:tcPr>
            <w:tcW w:w="1843" w:type="dxa"/>
          </w:tcPr>
          <w:p w14:paraId="18E7575D" w14:textId="77777777" w:rsidR="000A176A" w:rsidRDefault="000A176A" w:rsidP="00CE39C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2184(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1028.1),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br/>
              <w:t>2025</w:t>
            </w:r>
          </w:p>
        </w:tc>
        <w:tc>
          <w:tcPr>
            <w:tcW w:w="992" w:type="dxa"/>
          </w:tcPr>
          <w:p w14:paraId="7E0F5C9A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228.6</w:t>
            </w:r>
          </w:p>
        </w:tc>
        <w:tc>
          <w:tcPr>
            <w:tcW w:w="1701" w:type="dxa"/>
          </w:tcPr>
          <w:p w14:paraId="2E608DA3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-113.2 – 570.5</w:t>
            </w:r>
          </w:p>
        </w:tc>
        <w:tc>
          <w:tcPr>
            <w:tcW w:w="992" w:type="dxa"/>
          </w:tcPr>
          <w:p w14:paraId="49266C46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0.19</w:t>
            </w:r>
          </w:p>
        </w:tc>
      </w:tr>
      <w:tr w:rsidR="00CE39CF" w14:paraId="065750F7" w14:textId="77777777" w:rsidTr="00CE39CF">
        <w:tc>
          <w:tcPr>
            <w:tcW w:w="1980" w:type="dxa"/>
          </w:tcPr>
          <w:p w14:paraId="496E3ABB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COH days </w:t>
            </w:r>
          </w:p>
        </w:tc>
        <w:tc>
          <w:tcPr>
            <w:tcW w:w="1559" w:type="dxa"/>
          </w:tcPr>
          <w:p w14:paraId="24CFF658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10.12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 xml:space="preserve"> (∓</w:t>
            </w:r>
          </w:p>
          <w:p w14:paraId="592A62B6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2.3),10</w:t>
            </w:r>
          </w:p>
        </w:tc>
        <w:tc>
          <w:tcPr>
            <w:tcW w:w="1843" w:type="dxa"/>
          </w:tcPr>
          <w:p w14:paraId="4A19CAAA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9.2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</w:p>
          <w:p w14:paraId="5A80C0D6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2.2), 9</w:t>
            </w:r>
          </w:p>
        </w:tc>
        <w:tc>
          <w:tcPr>
            <w:tcW w:w="992" w:type="dxa"/>
          </w:tcPr>
          <w:p w14:paraId="1872ACDC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0.9</w:t>
            </w:r>
          </w:p>
        </w:tc>
        <w:tc>
          <w:tcPr>
            <w:tcW w:w="1701" w:type="dxa"/>
          </w:tcPr>
          <w:p w14:paraId="025E229B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0.001-1.8</w:t>
            </w:r>
          </w:p>
        </w:tc>
        <w:tc>
          <w:tcPr>
            <w:tcW w:w="992" w:type="dxa"/>
          </w:tcPr>
          <w:p w14:paraId="70624E00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0.05</w:t>
            </w:r>
          </w:p>
        </w:tc>
      </w:tr>
      <w:tr w:rsidR="00CE39CF" w14:paraId="5799C2AD" w14:textId="77777777" w:rsidTr="00CE39CF">
        <w:tc>
          <w:tcPr>
            <w:tcW w:w="1980" w:type="dxa"/>
          </w:tcPr>
          <w:p w14:paraId="5EC9BA9E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Maximal Estradiol (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pmol</w:t>
            </w:r>
            <w:proofErr w:type="spellEnd"/>
            <w:r w:rsidR="00CE39C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/L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C0923A6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9044.24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6341.8)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br/>
              <w:t xml:space="preserve">7273 </w:t>
            </w:r>
          </w:p>
        </w:tc>
        <w:tc>
          <w:tcPr>
            <w:tcW w:w="1843" w:type="dxa"/>
          </w:tcPr>
          <w:p w14:paraId="05A998DC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8735.9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5291.8) 7953</w:t>
            </w:r>
          </w:p>
        </w:tc>
        <w:tc>
          <w:tcPr>
            <w:tcW w:w="992" w:type="dxa"/>
          </w:tcPr>
          <w:p w14:paraId="5659E5A5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308.4</w:t>
            </w:r>
          </w:p>
        </w:tc>
        <w:tc>
          <w:tcPr>
            <w:tcW w:w="1701" w:type="dxa"/>
          </w:tcPr>
          <w:p w14:paraId="51CBCDD9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-1797.8-2410.6</w:t>
            </w:r>
          </w:p>
        </w:tc>
        <w:tc>
          <w:tcPr>
            <w:tcW w:w="992" w:type="dxa"/>
          </w:tcPr>
          <w:p w14:paraId="12A4CEAF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0.7</w:t>
            </w:r>
          </w:p>
        </w:tc>
      </w:tr>
      <w:tr w:rsidR="00CE39CF" w14:paraId="33565761" w14:textId="77777777" w:rsidTr="00CE39CF">
        <w:tc>
          <w:tcPr>
            <w:tcW w:w="1980" w:type="dxa"/>
          </w:tcPr>
          <w:p w14:paraId="40CE3C0B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Maximal endometrial thickness (mm)</w:t>
            </w:r>
          </w:p>
        </w:tc>
        <w:tc>
          <w:tcPr>
            <w:tcW w:w="1559" w:type="dxa"/>
          </w:tcPr>
          <w:p w14:paraId="42E239A1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10.8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</w:p>
          <w:p w14:paraId="7BC9A1D6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2.5), 0.7</w:t>
            </w:r>
          </w:p>
        </w:tc>
        <w:tc>
          <w:tcPr>
            <w:tcW w:w="1843" w:type="dxa"/>
          </w:tcPr>
          <w:p w14:paraId="01529278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10.5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2.8), 10</w:t>
            </w:r>
          </w:p>
        </w:tc>
        <w:tc>
          <w:tcPr>
            <w:tcW w:w="992" w:type="dxa"/>
          </w:tcPr>
          <w:p w14:paraId="57C9C5A8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0.04</w:t>
            </w:r>
          </w:p>
        </w:tc>
        <w:tc>
          <w:tcPr>
            <w:tcW w:w="1701" w:type="dxa"/>
          </w:tcPr>
          <w:p w14:paraId="72B0A37C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-0.35-0.43</w:t>
            </w:r>
          </w:p>
        </w:tc>
        <w:tc>
          <w:tcPr>
            <w:tcW w:w="992" w:type="dxa"/>
          </w:tcPr>
          <w:p w14:paraId="7D7CAF19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0.8</w:t>
            </w:r>
          </w:p>
        </w:tc>
      </w:tr>
      <w:tr w:rsidR="00CE39CF" w14:paraId="4980B661" w14:textId="77777777" w:rsidTr="00CE39CF">
        <w:tc>
          <w:tcPr>
            <w:tcW w:w="1980" w:type="dxa"/>
          </w:tcPr>
          <w:p w14:paraId="1263037A" w14:textId="77777777" w:rsidR="000A176A" w:rsidRDefault="00CE39CF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Number of a</w:t>
            </w:r>
            <w:r w:rsidR="000A17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spirated ova </w:t>
            </w:r>
          </w:p>
        </w:tc>
        <w:tc>
          <w:tcPr>
            <w:tcW w:w="1559" w:type="dxa"/>
          </w:tcPr>
          <w:p w14:paraId="7B890D9F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10.73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</w:p>
          <w:p w14:paraId="53DC96B4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6.9) ,9</w:t>
            </w:r>
          </w:p>
        </w:tc>
        <w:tc>
          <w:tcPr>
            <w:tcW w:w="1843" w:type="dxa"/>
          </w:tcPr>
          <w:p w14:paraId="508E60AA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12.22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9.3) ,10</w:t>
            </w:r>
          </w:p>
        </w:tc>
        <w:tc>
          <w:tcPr>
            <w:tcW w:w="992" w:type="dxa"/>
          </w:tcPr>
          <w:p w14:paraId="011F3B78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-0.13</w:t>
            </w:r>
          </w:p>
        </w:tc>
        <w:tc>
          <w:tcPr>
            <w:tcW w:w="1701" w:type="dxa"/>
          </w:tcPr>
          <w:p w14:paraId="263918AD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-0.36 - 0.1</w:t>
            </w:r>
          </w:p>
        </w:tc>
        <w:tc>
          <w:tcPr>
            <w:tcW w:w="992" w:type="dxa"/>
          </w:tcPr>
          <w:p w14:paraId="77747385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0.3</w:t>
            </w:r>
          </w:p>
        </w:tc>
      </w:tr>
      <w:tr w:rsidR="00CE39CF" w14:paraId="00D6812B" w14:textId="77777777" w:rsidTr="00CE39CF">
        <w:tc>
          <w:tcPr>
            <w:tcW w:w="1980" w:type="dxa"/>
          </w:tcPr>
          <w:p w14:paraId="69E18F9C" w14:textId="77777777" w:rsidR="000A176A" w:rsidRDefault="00CE39CF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Number of f</w:t>
            </w:r>
            <w:r w:rsidR="000A17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ertilized ova</w:t>
            </w:r>
          </w:p>
        </w:tc>
        <w:tc>
          <w:tcPr>
            <w:tcW w:w="1559" w:type="dxa"/>
          </w:tcPr>
          <w:p w14:paraId="0D4F54DA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6.8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4.5),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br/>
              <w:t>6</w:t>
            </w:r>
          </w:p>
        </w:tc>
        <w:tc>
          <w:tcPr>
            <w:tcW w:w="1843" w:type="dxa"/>
          </w:tcPr>
          <w:p w14:paraId="3776E85E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6.7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5.3), 6</w:t>
            </w:r>
          </w:p>
        </w:tc>
        <w:tc>
          <w:tcPr>
            <w:tcW w:w="992" w:type="dxa"/>
          </w:tcPr>
          <w:p w14:paraId="67BD2853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cs"/>
                <w:color w:val="auto"/>
                <w:sz w:val="24"/>
                <w:szCs w:val="24"/>
                <w:rtl/>
              </w:rPr>
              <w:t>0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5EC0F19C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-0.3 -0.31</w:t>
            </w:r>
          </w:p>
        </w:tc>
        <w:tc>
          <w:tcPr>
            <w:tcW w:w="992" w:type="dxa"/>
          </w:tcPr>
          <w:p w14:paraId="2B01D85F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0.9</w:t>
            </w:r>
          </w:p>
        </w:tc>
      </w:tr>
      <w:tr w:rsidR="00CE39CF" w14:paraId="13D455BA" w14:textId="77777777" w:rsidTr="00CE39CF">
        <w:tc>
          <w:tcPr>
            <w:tcW w:w="1980" w:type="dxa"/>
          </w:tcPr>
          <w:p w14:paraId="4025FB21" w14:textId="77777777" w:rsidR="000A176A" w:rsidRDefault="00CE39CF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Number of c</w:t>
            </w:r>
            <w:r w:rsidR="000A17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leavage stage embryos</w:t>
            </w:r>
          </w:p>
        </w:tc>
        <w:tc>
          <w:tcPr>
            <w:tcW w:w="1559" w:type="dxa"/>
          </w:tcPr>
          <w:p w14:paraId="0C1FF6C9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Cambria Math" w:hAnsi="Cambria Math" w:cs="Cambria Math"/>
                <w:color w:val="4D5156"/>
                <w:shd w:val="clear" w:color="auto" w:fill="FFFFFF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6.56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  <w:r>
              <w:rPr>
                <w:rFonts w:ascii="Cambria Math" w:hAnsi="Cambria Math" w:cs="Cambria Math"/>
                <w:color w:val="4D5156"/>
                <w:shd w:val="clear" w:color="auto" w:fill="FFFFFF"/>
              </w:rPr>
              <w:t xml:space="preserve"> 4.4),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843" w:type="dxa"/>
          </w:tcPr>
          <w:p w14:paraId="414B3B23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6.0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  <w:r>
              <w:rPr>
                <w:rFonts w:ascii="Cambria Math" w:hAnsi="Cambria Math" w:cs="Cambria Math"/>
                <w:color w:val="4D5156"/>
                <w:shd w:val="clear" w:color="auto" w:fill="FFFFFF"/>
              </w:rPr>
              <w:t xml:space="preserve"> 4.4) ,</w:t>
            </w:r>
            <w:r>
              <w:rPr>
                <w:rFonts w:ascii="Times New Roman" w:hAnsi="Times New Roman" w:cs="Times New Roman"/>
                <w:color w:val="auto"/>
              </w:rPr>
              <w:t xml:space="preserve">5 </w:t>
            </w:r>
          </w:p>
        </w:tc>
        <w:tc>
          <w:tcPr>
            <w:tcW w:w="992" w:type="dxa"/>
          </w:tcPr>
          <w:p w14:paraId="7E287771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0.09</w:t>
            </w:r>
          </w:p>
        </w:tc>
        <w:tc>
          <w:tcPr>
            <w:tcW w:w="1701" w:type="dxa"/>
          </w:tcPr>
          <w:p w14:paraId="717B200F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-0.18-0.36</w:t>
            </w:r>
          </w:p>
        </w:tc>
        <w:tc>
          <w:tcPr>
            <w:tcW w:w="992" w:type="dxa"/>
          </w:tcPr>
          <w:p w14:paraId="1B89E2F3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0.5</w:t>
            </w:r>
          </w:p>
        </w:tc>
      </w:tr>
      <w:tr w:rsidR="00CE39CF" w14:paraId="24598FB8" w14:textId="77777777" w:rsidTr="00CE39CF">
        <w:tc>
          <w:tcPr>
            <w:tcW w:w="1980" w:type="dxa"/>
          </w:tcPr>
          <w:p w14:paraId="53E9850E" w14:textId="77777777" w:rsidR="000A176A" w:rsidRDefault="00CE39CF" w:rsidP="00941934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Number of </w:t>
            </w:r>
            <w:r w:rsidR="00A605B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top-quality</w:t>
            </w:r>
            <w:r w:rsidR="000A17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embryos </w:t>
            </w:r>
          </w:p>
        </w:tc>
        <w:tc>
          <w:tcPr>
            <w:tcW w:w="1559" w:type="dxa"/>
          </w:tcPr>
          <w:p w14:paraId="40A244AD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4.57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3.7), 3</w:t>
            </w:r>
          </w:p>
        </w:tc>
        <w:tc>
          <w:tcPr>
            <w:tcW w:w="1843" w:type="dxa"/>
          </w:tcPr>
          <w:p w14:paraId="2C316B7A" w14:textId="77777777" w:rsidR="000A176A" w:rsidRDefault="000A176A" w:rsidP="001310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3.88 (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∓ 2.8), 3</w:t>
            </w:r>
          </w:p>
          <w:p w14:paraId="7EF4FDDC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BBD942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0.17</w:t>
            </w:r>
          </w:p>
        </w:tc>
        <w:tc>
          <w:tcPr>
            <w:tcW w:w="1701" w:type="dxa"/>
          </w:tcPr>
          <w:p w14:paraId="1C8A8807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-0.16 -0.5</w:t>
            </w:r>
          </w:p>
        </w:tc>
        <w:tc>
          <w:tcPr>
            <w:tcW w:w="992" w:type="dxa"/>
          </w:tcPr>
          <w:p w14:paraId="09914039" w14:textId="77777777" w:rsidR="000A176A" w:rsidRDefault="000A176A" w:rsidP="0013105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0.3 </w:t>
            </w:r>
          </w:p>
        </w:tc>
      </w:tr>
    </w:tbl>
    <w:p w14:paraId="1AEB447D" w14:textId="77777777" w:rsidR="000A176A" w:rsidRPr="007D139B" w:rsidRDefault="000A176A" w:rsidP="000A176A">
      <w:pPr>
        <w:widowControl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14:paraId="4EAF1D31" w14:textId="77777777" w:rsidR="000501D2" w:rsidRDefault="000501D2"/>
    <w:p w14:paraId="2EFFB9F8" w14:textId="77777777" w:rsidR="000A176A" w:rsidRDefault="000A176A"/>
    <w:p w14:paraId="238E186A" w14:textId="77777777" w:rsidR="000A176A" w:rsidRDefault="000A176A"/>
    <w:p w14:paraId="1D4B72A0" w14:textId="77777777" w:rsidR="000A176A" w:rsidRDefault="000A176A"/>
    <w:p w14:paraId="72792EFA" w14:textId="77777777" w:rsidR="000A176A" w:rsidRDefault="000A176A"/>
    <w:p w14:paraId="2E0C1845" w14:textId="77777777" w:rsidR="000A176A" w:rsidRDefault="000A176A"/>
    <w:p w14:paraId="210BD4D4" w14:textId="77777777" w:rsidR="000A176A" w:rsidRDefault="000A176A"/>
    <w:p w14:paraId="5DF0809C" w14:textId="77777777" w:rsidR="000A176A" w:rsidRDefault="000A176A"/>
    <w:p w14:paraId="6E82D854" w14:textId="77777777" w:rsidR="000A176A" w:rsidRDefault="000A176A"/>
    <w:p w14:paraId="2CB211CB" w14:textId="77777777" w:rsidR="000A176A" w:rsidRDefault="000A176A"/>
    <w:p w14:paraId="46615537" w14:textId="77777777" w:rsidR="000A176A" w:rsidRDefault="000A176A"/>
    <w:p w14:paraId="1F0EE8DD" w14:textId="77777777" w:rsidR="000A176A" w:rsidRDefault="000A176A"/>
    <w:p w14:paraId="1A081D83" w14:textId="77777777" w:rsidR="00587EE1" w:rsidRDefault="00587EE1"/>
    <w:p w14:paraId="4460D90C" w14:textId="77777777" w:rsidR="00587EE1" w:rsidRDefault="00587EE1"/>
    <w:p w14:paraId="52736C83" w14:textId="77777777" w:rsidR="000A176A" w:rsidRDefault="000A176A"/>
    <w:p w14:paraId="3116BE8C" w14:textId="77777777" w:rsidR="000A176A" w:rsidRDefault="000A176A"/>
    <w:p w14:paraId="5098DC59" w14:textId="77777777" w:rsidR="000A176A" w:rsidRDefault="000A176A"/>
    <w:p w14:paraId="134A13DB" w14:textId="77777777" w:rsidR="000A176A" w:rsidRDefault="000A176A"/>
    <w:p w14:paraId="1BE88404" w14:textId="1E991809" w:rsidR="000A176A" w:rsidRDefault="000A176A" w:rsidP="000A176A">
      <w:pPr>
        <w:spacing w:line="360" w:lineRule="auto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B04469">
        <w:rPr>
          <w:rFonts w:asciiTheme="majorBidi" w:hAnsiTheme="majorBidi" w:cstheme="majorBidi"/>
          <w:b/>
          <w:bCs/>
          <w:color w:val="auto"/>
          <w:sz w:val="24"/>
          <w:szCs w:val="24"/>
        </w:rPr>
        <w:t>Table 2</w:t>
      </w:r>
      <w:r w:rsidRPr="00D22CE5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: sperm parameters of exposed male </w:t>
      </w:r>
      <w:r w:rsidR="00053333" w:rsidRPr="00D22CE5">
        <w:rPr>
          <w:rFonts w:asciiTheme="majorBidi" w:hAnsiTheme="majorBidi" w:cstheme="majorBidi"/>
          <w:b/>
          <w:bCs/>
          <w:color w:val="auto"/>
          <w:sz w:val="24"/>
          <w:szCs w:val="24"/>
        </w:rPr>
        <w:t>partners:</w:t>
      </w:r>
      <w:r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</w:t>
      </w:r>
      <w:proofErr w:type="gramStart"/>
      <w:r w:rsidRPr="00D22CE5">
        <w:rPr>
          <w:rFonts w:asciiTheme="majorBidi" w:hAnsiTheme="majorBidi" w:cstheme="majorBidi"/>
          <w:b/>
          <w:bCs/>
          <w:color w:val="auto"/>
          <w:sz w:val="24"/>
          <w:szCs w:val="24"/>
        </w:rPr>
        <w:t>pre</w:t>
      </w:r>
      <w:proofErr w:type="gramEnd"/>
      <w:r w:rsidRPr="00D22CE5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and post- exposure to Covid-19</w:t>
      </w:r>
    </w:p>
    <w:p w14:paraId="723BE4D0" w14:textId="77E35935" w:rsidR="00D74E0E" w:rsidRPr="00D74E0E" w:rsidRDefault="00D74E0E" w:rsidP="000A176A">
      <w:pPr>
        <w:spacing w:line="360" w:lineRule="auto"/>
        <w:rPr>
          <w:rFonts w:asciiTheme="majorBidi" w:hAnsiTheme="majorBidi" w:cstheme="majorBidi"/>
          <w:color w:val="auto"/>
          <w:sz w:val="24"/>
          <w:szCs w:val="24"/>
        </w:rPr>
      </w:pPr>
      <w:r w:rsidRPr="00D74E0E">
        <w:rPr>
          <w:rFonts w:asciiTheme="majorBidi" w:hAnsiTheme="majorBidi" w:cstheme="majorBidi"/>
          <w:color w:val="auto"/>
          <w:sz w:val="24"/>
          <w:szCs w:val="24"/>
        </w:rPr>
        <w:t>The table compares sperm quality parameters in men before and shortly after contracting COVID 19</w:t>
      </w:r>
      <w:r w:rsidR="004A48BE">
        <w:rPr>
          <w:rFonts w:asciiTheme="majorBidi" w:hAnsiTheme="majorBidi" w:cstheme="majorBidi"/>
          <w:color w:val="auto"/>
          <w:sz w:val="24"/>
          <w:szCs w:val="24"/>
        </w:rPr>
        <w:t>.</w:t>
      </w:r>
    </w:p>
    <w:p w14:paraId="421D3D8F" w14:textId="77777777" w:rsidR="000A176A" w:rsidRPr="00D22CE5" w:rsidRDefault="000A176A" w:rsidP="000A176A">
      <w:pPr>
        <w:spacing w:line="360" w:lineRule="auto"/>
        <w:rPr>
          <w:ins w:id="0" w:author="yossefk60@outlook.co.il" w:date="2021-06-24T12:27:00Z"/>
          <w:rFonts w:asciiTheme="majorBidi" w:hAnsiTheme="majorBidi" w:cstheme="majorBidi"/>
          <w:color w:val="auto"/>
          <w:sz w:val="24"/>
          <w:szCs w:val="24"/>
        </w:rPr>
      </w:pPr>
    </w:p>
    <w:tbl>
      <w:tblPr>
        <w:tblW w:w="992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987"/>
        <w:gridCol w:w="2126"/>
        <w:gridCol w:w="1843"/>
        <w:gridCol w:w="1984"/>
      </w:tblGrid>
      <w:tr w:rsidR="000A176A" w:rsidRPr="00A96425" w14:paraId="309E8D64" w14:textId="77777777" w:rsidTr="000A176A">
        <w:trPr>
          <w:trHeight w:val="2063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76CF61F3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N=11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0CEDA0AA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Pre-concentration</w:t>
            </w:r>
          </w:p>
          <w:p w14:paraId="13395721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(mil/ml)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19D03766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Post-concentration (mil/ml)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63EA168D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Pre-motility (%)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266FF88A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Post-motility (%)</w:t>
            </w:r>
          </w:p>
        </w:tc>
      </w:tr>
      <w:tr w:rsidR="000A176A" w:rsidRPr="00A96425" w14:paraId="1CFFED92" w14:textId="77777777" w:rsidTr="000A176A">
        <w:trPr>
          <w:trHeight w:val="661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4DA30534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Mean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020B677F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19.4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0A8E312E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12.7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0C01747A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32.3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2EDE30B9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22.5 </w:t>
            </w:r>
          </w:p>
        </w:tc>
      </w:tr>
      <w:tr w:rsidR="000A176A" w:rsidRPr="00A96425" w14:paraId="437A3882" w14:textId="77777777" w:rsidTr="000A176A">
        <w:trPr>
          <w:trHeight w:val="661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2149CE1C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Median</w:t>
            </w: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2774DA5F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16.5</w:t>
            </w: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48EA2BF4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6.27</w:t>
            </w: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5AA50761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24.5</w:t>
            </w: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081908FB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25.0</w:t>
            </w: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</w:p>
        </w:tc>
      </w:tr>
      <w:tr w:rsidR="000A176A" w:rsidRPr="00A96425" w14:paraId="366F6071" w14:textId="77777777" w:rsidTr="000A176A">
        <w:trPr>
          <w:trHeight w:val="661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42D6BD53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SD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4329FAC9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18.3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3C86BE7F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16.07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1846E0EF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29.7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722FFFA5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23.7 </w:t>
            </w:r>
          </w:p>
        </w:tc>
      </w:tr>
      <w:tr w:rsidR="000A176A" w:rsidRPr="00A96425" w14:paraId="35CA916B" w14:textId="77777777" w:rsidTr="000A176A">
        <w:trPr>
          <w:trHeight w:val="871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69D3A07F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 value</w:t>
            </w:r>
            <w:r w:rsidR="00053333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(for ln values)</w:t>
            </w:r>
          </w:p>
        </w:tc>
        <w:tc>
          <w:tcPr>
            <w:tcW w:w="4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76C112FB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0.008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68022822" w14:textId="77777777" w:rsidR="000A176A" w:rsidRPr="00A96425" w:rsidRDefault="000A176A" w:rsidP="00131056">
            <w:pPr>
              <w:spacing w:line="36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9642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0.2</w:t>
            </w:r>
          </w:p>
        </w:tc>
      </w:tr>
    </w:tbl>
    <w:p w14:paraId="37399362" w14:textId="77777777" w:rsidR="000A176A" w:rsidRDefault="000A176A"/>
    <w:p w14:paraId="36D7E474" w14:textId="77777777" w:rsidR="000A176A" w:rsidRDefault="000A176A"/>
    <w:p w14:paraId="1364056B" w14:textId="77777777" w:rsidR="000A176A" w:rsidRDefault="000A176A"/>
    <w:p w14:paraId="7F309416" w14:textId="77777777" w:rsidR="000A176A" w:rsidRDefault="000A176A"/>
    <w:p w14:paraId="05AE155E" w14:textId="77777777" w:rsidR="000A176A" w:rsidRDefault="000A176A"/>
    <w:p w14:paraId="027676EB" w14:textId="77777777" w:rsidR="000A176A" w:rsidRDefault="000A176A"/>
    <w:p w14:paraId="15BCB897" w14:textId="77777777" w:rsidR="000A176A" w:rsidRDefault="000A176A"/>
    <w:p w14:paraId="04023A93" w14:textId="77777777" w:rsidR="000A176A" w:rsidRDefault="000A176A"/>
    <w:p w14:paraId="648DC8FB" w14:textId="77777777" w:rsidR="000A176A" w:rsidRDefault="000A176A"/>
    <w:p w14:paraId="2E642C23" w14:textId="67E23F56" w:rsidR="000A176A" w:rsidRDefault="000A176A"/>
    <w:p w14:paraId="6DA4B476" w14:textId="62ABF41F" w:rsidR="004A48BE" w:rsidRDefault="004A48BE"/>
    <w:p w14:paraId="79C140C5" w14:textId="77777777" w:rsidR="004A48BE" w:rsidRDefault="004A48BE"/>
    <w:p w14:paraId="53FE0438" w14:textId="77777777" w:rsidR="000A176A" w:rsidRDefault="000A176A"/>
    <w:p w14:paraId="52F4B973" w14:textId="77777777" w:rsidR="000A176A" w:rsidRDefault="000A176A"/>
    <w:p w14:paraId="117B5A34" w14:textId="77777777" w:rsidR="000A176A" w:rsidRDefault="000A176A"/>
    <w:p w14:paraId="4440462C" w14:textId="77777777" w:rsidR="000A176A" w:rsidRDefault="000A176A"/>
    <w:p w14:paraId="70D0D22F" w14:textId="77777777" w:rsidR="000A176A" w:rsidRDefault="000A176A"/>
    <w:p w14:paraId="161C4ADD" w14:textId="77777777" w:rsidR="000A176A" w:rsidRDefault="000A176A"/>
    <w:p w14:paraId="5670C871" w14:textId="77777777" w:rsidR="000A176A" w:rsidRDefault="000A176A"/>
    <w:p w14:paraId="3FC66DD1" w14:textId="77777777" w:rsidR="000A176A" w:rsidRDefault="000A176A"/>
    <w:p w14:paraId="3A6FD1CE" w14:textId="77777777" w:rsidR="000A176A" w:rsidRDefault="000A176A"/>
    <w:p w14:paraId="6ED08E5F" w14:textId="77777777" w:rsidR="000A176A" w:rsidRDefault="000A176A"/>
    <w:p w14:paraId="51F2B7BD" w14:textId="77777777" w:rsidR="000A176A" w:rsidRDefault="000A176A"/>
    <w:p w14:paraId="677FB6C8" w14:textId="77777777" w:rsidR="000A176A" w:rsidRDefault="000A176A"/>
    <w:p w14:paraId="3D766A88" w14:textId="77777777" w:rsidR="000A176A" w:rsidRDefault="000A176A"/>
    <w:p w14:paraId="02E1B2C2" w14:textId="02977395" w:rsidR="000A176A" w:rsidRDefault="000A176A" w:rsidP="000A176A">
      <w:pPr>
        <w:spacing w:line="360" w:lineRule="auto"/>
        <w:rPr>
          <w:rFonts w:asciiTheme="majorBidi" w:hAnsiTheme="majorBidi" w:cstheme="majorBidi"/>
          <w:color w:val="auto"/>
          <w:sz w:val="24"/>
          <w:szCs w:val="24"/>
        </w:rPr>
      </w:pPr>
      <w:r w:rsidRPr="004A48BE">
        <w:rPr>
          <w:rFonts w:asciiTheme="majorBidi" w:hAnsiTheme="majorBidi" w:cstheme="majorBidi"/>
          <w:b/>
          <w:bCs/>
          <w:color w:val="auto"/>
          <w:sz w:val="24"/>
          <w:szCs w:val="24"/>
        </w:rPr>
        <w:lastRenderedPageBreak/>
        <w:t>Table 3:</w:t>
      </w:r>
      <w:r w:rsidRPr="00D22CE5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Pr="00D74E0E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Pregnancy outcomes of COVID-19 exposed versus non-exposed IVF </w:t>
      </w:r>
      <w:r w:rsidR="00FF17E9" w:rsidRPr="00D74E0E">
        <w:rPr>
          <w:rFonts w:asciiTheme="majorBidi" w:hAnsiTheme="majorBidi" w:cstheme="majorBidi"/>
          <w:b/>
          <w:bCs/>
          <w:color w:val="auto"/>
          <w:sz w:val="24"/>
          <w:szCs w:val="24"/>
        </w:rPr>
        <w:t>conceptions</w:t>
      </w:r>
      <w:r w:rsidR="00FF17E9">
        <w:rPr>
          <w:rFonts w:asciiTheme="majorBidi" w:hAnsiTheme="majorBidi" w:cstheme="majorBidi"/>
          <w:color w:val="auto"/>
          <w:sz w:val="24"/>
          <w:szCs w:val="24"/>
        </w:rPr>
        <w:t>.</w:t>
      </w:r>
      <w:r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</w:p>
    <w:p w14:paraId="27937DAA" w14:textId="2158660C" w:rsidR="00FF17E9" w:rsidRDefault="00D74E0E" w:rsidP="00D74E0E">
      <w:pPr>
        <w:spacing w:line="360" w:lineRule="auto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 xml:space="preserve">The table compares patients that conceived following IVF treatment that had were either exposed or non-exposed to COVID 19, analyzing the rate of hospitalization, emergency room visits, medical </w:t>
      </w:r>
      <w:proofErr w:type="gramStart"/>
      <w:r>
        <w:rPr>
          <w:rFonts w:asciiTheme="majorBidi" w:hAnsiTheme="majorBidi" w:cstheme="majorBidi"/>
          <w:color w:val="auto"/>
          <w:sz w:val="24"/>
          <w:szCs w:val="24"/>
        </w:rPr>
        <w:t>complications</w:t>
      </w:r>
      <w:proofErr w:type="gramEnd"/>
      <w:r>
        <w:rPr>
          <w:rFonts w:asciiTheme="majorBidi" w:hAnsiTheme="majorBidi" w:cstheme="majorBidi"/>
          <w:color w:val="auto"/>
          <w:sz w:val="24"/>
          <w:szCs w:val="24"/>
        </w:rPr>
        <w:t xml:space="preserve"> and early pregnancy loss. </w:t>
      </w:r>
    </w:p>
    <w:p w14:paraId="574F96FA" w14:textId="77777777" w:rsidR="00D74E0E" w:rsidRPr="00D22CE5" w:rsidRDefault="00D74E0E" w:rsidP="00D74E0E">
      <w:pPr>
        <w:spacing w:line="360" w:lineRule="auto"/>
        <w:rPr>
          <w:ins w:id="1" w:author="yossefk60@outlook.co.il" w:date="2021-06-24T14:32:00Z"/>
          <w:rFonts w:asciiTheme="majorBidi" w:hAnsiTheme="majorBidi" w:cstheme="majorBidi"/>
          <w:color w:val="auto"/>
          <w:sz w:val="24"/>
          <w:szCs w:val="24"/>
          <w:rtl/>
        </w:rPr>
      </w:pPr>
    </w:p>
    <w:tbl>
      <w:tblPr>
        <w:tblStyle w:val="TableGrid"/>
        <w:tblW w:w="77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9"/>
        <w:gridCol w:w="2132"/>
        <w:gridCol w:w="2044"/>
        <w:gridCol w:w="1348"/>
      </w:tblGrid>
      <w:tr w:rsidR="000A176A" w:rsidRPr="00D22CE5" w14:paraId="216B81A1" w14:textId="77777777" w:rsidTr="00FF17E9">
        <w:trPr>
          <w:trHeight w:val="1404"/>
        </w:trPr>
        <w:tc>
          <w:tcPr>
            <w:tcW w:w="2269" w:type="dxa"/>
          </w:tcPr>
          <w:p w14:paraId="6048BDA6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Total pregnant patient </w:t>
            </w:r>
            <w:r w:rsidR="00053333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contacted 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(N=</w:t>
            </w:r>
            <w:r w:rsidRPr="00D22CE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189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132" w:type="dxa"/>
          </w:tcPr>
          <w:p w14:paraId="61A06072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  <w:r w:rsidRPr="00D22CE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Exposed to SARS–CoV-2</w:t>
            </w:r>
          </w:p>
          <w:p w14:paraId="60A0D8C4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(</w:t>
            </w:r>
            <w:r w:rsidRPr="00D22CE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N=30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044" w:type="dxa"/>
          </w:tcPr>
          <w:p w14:paraId="15A8D1DD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  <w:r w:rsidRPr="00D22CE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Not exposed to SARS–CoV-2</w:t>
            </w:r>
          </w:p>
          <w:p w14:paraId="0887CC07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(</w:t>
            </w:r>
            <w:r w:rsidRPr="00D22CE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N=159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348" w:type="dxa"/>
          </w:tcPr>
          <w:p w14:paraId="5CAAD99F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P-VALUE</w:t>
            </w:r>
          </w:p>
        </w:tc>
      </w:tr>
      <w:tr w:rsidR="000A176A" w:rsidRPr="00D22CE5" w14:paraId="73478FCA" w14:textId="77777777" w:rsidTr="00FF17E9">
        <w:trPr>
          <w:trHeight w:val="463"/>
        </w:trPr>
        <w:tc>
          <w:tcPr>
            <w:tcW w:w="2269" w:type="dxa"/>
          </w:tcPr>
          <w:p w14:paraId="3458C14D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Hospitalizations</w:t>
            </w:r>
          </w:p>
        </w:tc>
        <w:tc>
          <w:tcPr>
            <w:tcW w:w="2132" w:type="dxa"/>
          </w:tcPr>
          <w:p w14:paraId="4BFC6935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2/30 (6.66%)</w:t>
            </w:r>
          </w:p>
        </w:tc>
        <w:tc>
          <w:tcPr>
            <w:tcW w:w="2044" w:type="dxa"/>
          </w:tcPr>
          <w:p w14:paraId="2D5D05F9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12/159 (7.5%)</w:t>
            </w:r>
          </w:p>
        </w:tc>
        <w:tc>
          <w:tcPr>
            <w:tcW w:w="1348" w:type="dxa"/>
          </w:tcPr>
          <w:p w14:paraId="64BAF4A0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0.63</w:t>
            </w:r>
          </w:p>
        </w:tc>
      </w:tr>
      <w:tr w:rsidR="000A176A" w:rsidRPr="00D22CE5" w14:paraId="428E44BD" w14:textId="77777777" w:rsidTr="00FF17E9">
        <w:trPr>
          <w:trHeight w:val="940"/>
        </w:trPr>
        <w:tc>
          <w:tcPr>
            <w:tcW w:w="2269" w:type="dxa"/>
          </w:tcPr>
          <w:p w14:paraId="1B642747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Pregnancy </w:t>
            </w:r>
            <w:r w:rsidR="00FF17E9"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complications</w:t>
            </w:r>
            <w:r w:rsidR="00FF17E9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(other than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pregnancy loss)</w:t>
            </w:r>
          </w:p>
        </w:tc>
        <w:tc>
          <w:tcPr>
            <w:tcW w:w="2132" w:type="dxa"/>
          </w:tcPr>
          <w:p w14:paraId="6C43A209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4/</w:t>
            </w:r>
            <w:proofErr w:type="gramStart"/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30  (</w:t>
            </w:r>
            <w:proofErr w:type="gramEnd"/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13.3%)</w:t>
            </w:r>
          </w:p>
        </w:tc>
        <w:tc>
          <w:tcPr>
            <w:tcW w:w="2044" w:type="dxa"/>
          </w:tcPr>
          <w:p w14:paraId="79AC2BE7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18/</w:t>
            </w:r>
            <w:proofErr w:type="gramStart"/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159  (</w:t>
            </w:r>
            <w:proofErr w:type="gramEnd"/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11.3%)</w:t>
            </w:r>
          </w:p>
        </w:tc>
        <w:tc>
          <w:tcPr>
            <w:tcW w:w="1348" w:type="dxa"/>
          </w:tcPr>
          <w:p w14:paraId="5D1D27D7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0.46</w:t>
            </w:r>
          </w:p>
        </w:tc>
      </w:tr>
      <w:tr w:rsidR="000A176A" w:rsidRPr="00D22CE5" w14:paraId="37D34750" w14:textId="77777777" w:rsidTr="00FF17E9">
        <w:trPr>
          <w:trHeight w:val="463"/>
        </w:trPr>
        <w:tc>
          <w:tcPr>
            <w:tcW w:w="2269" w:type="dxa"/>
          </w:tcPr>
          <w:p w14:paraId="66EFD422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ER visits</w:t>
            </w:r>
          </w:p>
        </w:tc>
        <w:tc>
          <w:tcPr>
            <w:tcW w:w="2132" w:type="dxa"/>
          </w:tcPr>
          <w:p w14:paraId="19AA1583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7/30 (23.3%)</w:t>
            </w:r>
          </w:p>
        </w:tc>
        <w:tc>
          <w:tcPr>
            <w:tcW w:w="2044" w:type="dxa"/>
          </w:tcPr>
          <w:p w14:paraId="2D08116A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24/</w:t>
            </w:r>
            <w:proofErr w:type="gramStart"/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159  (</w:t>
            </w:r>
            <w:proofErr w:type="gramEnd"/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15.1%)</w:t>
            </w:r>
          </w:p>
        </w:tc>
        <w:tc>
          <w:tcPr>
            <w:tcW w:w="1348" w:type="dxa"/>
          </w:tcPr>
          <w:p w14:paraId="2990ECA5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0.18</w:t>
            </w:r>
          </w:p>
        </w:tc>
      </w:tr>
      <w:tr w:rsidR="000A176A" w:rsidRPr="00D22CE5" w14:paraId="4763089B" w14:textId="77777777" w:rsidTr="00FF17E9">
        <w:trPr>
          <w:trHeight w:val="927"/>
        </w:trPr>
        <w:tc>
          <w:tcPr>
            <w:tcW w:w="2269" w:type="dxa"/>
          </w:tcPr>
          <w:p w14:paraId="3F63ABF1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Pregnancy loss</w:t>
            </w:r>
          </w:p>
        </w:tc>
        <w:tc>
          <w:tcPr>
            <w:tcW w:w="2132" w:type="dxa"/>
          </w:tcPr>
          <w:p w14:paraId="6DC81B42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7/30 (23.3%)</w:t>
            </w:r>
          </w:p>
        </w:tc>
        <w:tc>
          <w:tcPr>
            <w:tcW w:w="2044" w:type="dxa"/>
          </w:tcPr>
          <w:p w14:paraId="30CAA398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41/159 (25.8%)</w:t>
            </w:r>
          </w:p>
        </w:tc>
        <w:tc>
          <w:tcPr>
            <w:tcW w:w="1348" w:type="dxa"/>
          </w:tcPr>
          <w:p w14:paraId="68F2D85B" w14:textId="77777777" w:rsidR="000A176A" w:rsidRPr="00D22CE5" w:rsidRDefault="000A176A" w:rsidP="001310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D22CE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0.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48</w:t>
            </w:r>
          </w:p>
        </w:tc>
      </w:tr>
    </w:tbl>
    <w:p w14:paraId="3D4DEB37" w14:textId="77777777" w:rsidR="000A176A" w:rsidRDefault="000A176A"/>
    <w:p w14:paraId="71456CB4" w14:textId="77777777" w:rsidR="000A176A" w:rsidRDefault="000A176A"/>
    <w:p w14:paraId="0F68196C" w14:textId="77777777" w:rsidR="000A176A" w:rsidRDefault="000A176A"/>
    <w:p w14:paraId="27A40A98" w14:textId="77777777" w:rsidR="000A176A" w:rsidRDefault="000A176A"/>
    <w:p w14:paraId="5B373233" w14:textId="77777777" w:rsidR="000A176A" w:rsidRDefault="000A176A"/>
    <w:p w14:paraId="0B437017" w14:textId="77777777" w:rsidR="000A176A" w:rsidRDefault="000A176A"/>
    <w:sectPr w:rsidR="000A176A" w:rsidSect="00CB67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ossefk60@outlook.co.il">
    <w15:presenceInfo w15:providerId="Windows Live" w15:userId="28e59229aa9d09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D2"/>
    <w:rsid w:val="000501D2"/>
    <w:rsid w:val="00053333"/>
    <w:rsid w:val="000A176A"/>
    <w:rsid w:val="000B5D05"/>
    <w:rsid w:val="001148C0"/>
    <w:rsid w:val="001206F3"/>
    <w:rsid w:val="001D41C4"/>
    <w:rsid w:val="004A48BE"/>
    <w:rsid w:val="00574301"/>
    <w:rsid w:val="00587EE1"/>
    <w:rsid w:val="005F4B4B"/>
    <w:rsid w:val="00634B24"/>
    <w:rsid w:val="00647EEF"/>
    <w:rsid w:val="00941934"/>
    <w:rsid w:val="00A605BB"/>
    <w:rsid w:val="00A96462"/>
    <w:rsid w:val="00AF25AB"/>
    <w:rsid w:val="00CB67DE"/>
    <w:rsid w:val="00CC41C3"/>
    <w:rsid w:val="00CE39CF"/>
    <w:rsid w:val="00D74E0E"/>
    <w:rsid w:val="00DB0408"/>
    <w:rsid w:val="00E6153A"/>
    <w:rsid w:val="00EA49B0"/>
    <w:rsid w:val="00F93106"/>
    <w:rsid w:val="00FF0AA6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D9A8"/>
  <w15:docId w15:val="{E7574C24-EB54-4B4B-9394-1F04FA1E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76A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Yaakov Bentov</dc:creator>
  <cp:lastModifiedBy>Yaakov Bentov</cp:lastModifiedBy>
  <cp:revision>3</cp:revision>
  <dcterms:created xsi:type="dcterms:W3CDTF">2021-09-06T06:05:00Z</dcterms:created>
  <dcterms:modified xsi:type="dcterms:W3CDTF">2021-09-06T06:06:00Z</dcterms:modified>
</cp:coreProperties>
</file>