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EE64" w14:textId="77777777" w:rsidR="00E075C0" w:rsidRPr="00D327C3" w:rsidRDefault="00E075C0" w:rsidP="00E075C0">
      <w:pPr>
        <w:rPr>
          <w:rFonts w:ascii="Cambria" w:hAnsi="Cambria"/>
          <w:sz w:val="24"/>
          <w:szCs w:val="24"/>
        </w:rPr>
      </w:pPr>
      <w:r w:rsidRPr="00D327C3">
        <w:rPr>
          <w:rFonts w:ascii="Cambria" w:hAnsi="Cambria"/>
          <w:b/>
          <w:bCs/>
          <w:sz w:val="24"/>
          <w:szCs w:val="24"/>
        </w:rPr>
        <w:t xml:space="preserve">Supplementary Table </w:t>
      </w:r>
      <w:r>
        <w:rPr>
          <w:rFonts w:ascii="Cambria" w:hAnsi="Cambria"/>
          <w:b/>
          <w:bCs/>
          <w:sz w:val="24"/>
          <w:szCs w:val="24"/>
        </w:rPr>
        <w:t>1</w:t>
      </w:r>
      <w:r w:rsidRPr="00D327C3">
        <w:rPr>
          <w:rFonts w:ascii="Cambria" w:hAnsi="Cambria"/>
          <w:b/>
          <w:bCs/>
          <w:sz w:val="24"/>
          <w:szCs w:val="24"/>
        </w:rPr>
        <w:t xml:space="preserve">. </w:t>
      </w:r>
      <w:r w:rsidRPr="00D327C3">
        <w:rPr>
          <w:rFonts w:ascii="Cambria" w:hAnsi="Cambria"/>
          <w:sz w:val="24"/>
          <w:szCs w:val="24"/>
        </w:rPr>
        <w:t>Breakdown</w:t>
      </w:r>
      <w:r>
        <w:rPr>
          <w:rFonts w:ascii="Cambria" w:hAnsi="Cambria"/>
          <w:sz w:val="24"/>
          <w:szCs w:val="24"/>
        </w:rPr>
        <w:t xml:space="preserve"> of autism diagnostic groups and their corresponding Field IDs in the UK Biobank.</w:t>
      </w:r>
    </w:p>
    <w:tbl>
      <w:tblPr>
        <w:tblStyle w:val="TableGrid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1"/>
        <w:gridCol w:w="3685"/>
      </w:tblGrid>
      <w:tr w:rsidR="00E075C0" w:rsidRPr="000176BF" w14:paraId="3918F8EC" w14:textId="77777777" w:rsidTr="00EB5518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1C437A" w14:textId="77777777" w:rsidR="00E075C0" w:rsidRDefault="00E075C0" w:rsidP="00EB551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Field ID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1556E4D" w14:textId="77777777" w:rsidR="00E075C0" w:rsidRDefault="00E075C0" w:rsidP="00EB551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Field Description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5751E52" w14:textId="77777777" w:rsidR="00E075C0" w:rsidRPr="000176BF" w:rsidRDefault="00E075C0" w:rsidP="00EB551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Diagnostic Label</w:t>
            </w:r>
          </w:p>
        </w:tc>
      </w:tr>
      <w:tr w:rsidR="00E075C0" w:rsidRPr="000176BF" w14:paraId="1FC54607" w14:textId="77777777" w:rsidTr="00EB5518">
        <w:tc>
          <w:tcPr>
            <w:tcW w:w="1134" w:type="dxa"/>
            <w:tcBorders>
              <w:top w:val="single" w:sz="4" w:space="0" w:color="auto"/>
            </w:tcBorders>
          </w:tcPr>
          <w:p w14:paraId="0E123F78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41270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D1987E0" w14:textId="77777777" w:rsidR="00E075C0" w:rsidRPr="00CA44AB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Diagnoses – ICD10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077E9FCE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CA44AB">
              <w:rPr>
                <w:rFonts w:ascii="Cambria" w:hAnsi="Cambria"/>
                <w:sz w:val="24"/>
                <w:szCs w:val="24"/>
              </w:rPr>
              <w:t>F84.0 - Childhood Autism</w:t>
            </w:r>
          </w:p>
        </w:tc>
      </w:tr>
      <w:tr w:rsidR="00E075C0" w:rsidRPr="000176BF" w14:paraId="7F99659A" w14:textId="77777777" w:rsidTr="00EB5518">
        <w:tc>
          <w:tcPr>
            <w:tcW w:w="1134" w:type="dxa"/>
          </w:tcPr>
          <w:p w14:paraId="6E1C4A1D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E5436FE" w14:textId="77777777" w:rsidR="00E075C0" w:rsidRPr="00BF1A19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FCE7CE0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BF1A19">
              <w:rPr>
                <w:rFonts w:ascii="Cambria" w:hAnsi="Cambria"/>
                <w:sz w:val="24"/>
                <w:szCs w:val="24"/>
              </w:rPr>
              <w:t>F84.1 - Atypical Autism</w:t>
            </w:r>
          </w:p>
        </w:tc>
      </w:tr>
      <w:tr w:rsidR="00E075C0" w:rsidRPr="000176BF" w14:paraId="0E9679C8" w14:textId="77777777" w:rsidTr="00EB5518">
        <w:tc>
          <w:tcPr>
            <w:tcW w:w="1134" w:type="dxa"/>
          </w:tcPr>
          <w:p w14:paraId="3ADBC90B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BC8DD4" w14:textId="77777777" w:rsidR="00E075C0" w:rsidRPr="00BF1A19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899C7E6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BF1A19">
              <w:rPr>
                <w:rFonts w:ascii="Cambria" w:hAnsi="Cambria"/>
                <w:sz w:val="24"/>
                <w:szCs w:val="24"/>
              </w:rPr>
              <w:t>F84.2 - Rett Syndrome</w:t>
            </w:r>
          </w:p>
        </w:tc>
      </w:tr>
      <w:tr w:rsidR="00E075C0" w:rsidRPr="000176BF" w14:paraId="6311F3AD" w14:textId="77777777" w:rsidTr="00EB5518">
        <w:tc>
          <w:tcPr>
            <w:tcW w:w="1134" w:type="dxa"/>
          </w:tcPr>
          <w:p w14:paraId="3DCA9C1D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D3CFB1" w14:textId="77777777" w:rsidR="00E075C0" w:rsidRPr="00BF1A19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8D373E4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BF1A19">
              <w:rPr>
                <w:rFonts w:ascii="Cambria" w:hAnsi="Cambria"/>
                <w:sz w:val="24"/>
                <w:szCs w:val="24"/>
              </w:rPr>
              <w:t>F84.5 - Asperger Syndrome</w:t>
            </w:r>
          </w:p>
        </w:tc>
      </w:tr>
      <w:tr w:rsidR="00E075C0" w:rsidRPr="000176BF" w14:paraId="547AF18C" w14:textId="77777777" w:rsidTr="00EB5518">
        <w:tc>
          <w:tcPr>
            <w:tcW w:w="1134" w:type="dxa"/>
          </w:tcPr>
          <w:p w14:paraId="42BE2BCF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41202</w:t>
            </w:r>
          </w:p>
        </w:tc>
        <w:tc>
          <w:tcPr>
            <w:tcW w:w="3261" w:type="dxa"/>
          </w:tcPr>
          <w:p w14:paraId="14A376A0" w14:textId="77777777" w:rsidR="00E075C0" w:rsidRPr="00CA44AB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Diagnoses – main ICD10</w:t>
            </w:r>
          </w:p>
        </w:tc>
        <w:tc>
          <w:tcPr>
            <w:tcW w:w="3685" w:type="dxa"/>
            <w:vAlign w:val="center"/>
          </w:tcPr>
          <w:p w14:paraId="5E0A841B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CA44AB">
              <w:rPr>
                <w:rFonts w:ascii="Cambria" w:hAnsi="Cambria"/>
                <w:sz w:val="24"/>
                <w:szCs w:val="24"/>
              </w:rPr>
              <w:t>F84.0 - Childhood Autism</w:t>
            </w:r>
          </w:p>
        </w:tc>
      </w:tr>
      <w:tr w:rsidR="00E075C0" w:rsidRPr="000176BF" w14:paraId="605E27EE" w14:textId="77777777" w:rsidTr="00EB5518">
        <w:tc>
          <w:tcPr>
            <w:tcW w:w="1134" w:type="dxa"/>
          </w:tcPr>
          <w:p w14:paraId="0B917DBA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790F154" w14:textId="77777777" w:rsidR="00E075C0" w:rsidRPr="00BF1A19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E871C86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BF1A19">
              <w:rPr>
                <w:rFonts w:ascii="Cambria" w:hAnsi="Cambria"/>
                <w:sz w:val="24"/>
                <w:szCs w:val="24"/>
              </w:rPr>
              <w:t>F84.1 - Atypical Autism</w:t>
            </w:r>
          </w:p>
        </w:tc>
      </w:tr>
      <w:tr w:rsidR="00E075C0" w:rsidRPr="000176BF" w14:paraId="576A0F67" w14:textId="77777777" w:rsidTr="00EB5518">
        <w:tc>
          <w:tcPr>
            <w:tcW w:w="1134" w:type="dxa"/>
          </w:tcPr>
          <w:p w14:paraId="172EBAD7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6C29ABA" w14:textId="77777777" w:rsidR="00E075C0" w:rsidRPr="00BF1A19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2B6BC7F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BF1A19">
              <w:rPr>
                <w:rFonts w:ascii="Cambria" w:hAnsi="Cambria"/>
                <w:sz w:val="24"/>
                <w:szCs w:val="24"/>
              </w:rPr>
              <w:t>F84.2 - Rett Syndrome</w:t>
            </w:r>
          </w:p>
        </w:tc>
      </w:tr>
      <w:tr w:rsidR="00E075C0" w:rsidRPr="000176BF" w14:paraId="526C2F40" w14:textId="77777777" w:rsidTr="00EB5518">
        <w:tc>
          <w:tcPr>
            <w:tcW w:w="1134" w:type="dxa"/>
          </w:tcPr>
          <w:p w14:paraId="1ADDD642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B7174C6" w14:textId="77777777" w:rsidR="00E075C0" w:rsidRPr="00BF1A19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A999EC1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BF1A19">
              <w:rPr>
                <w:rFonts w:ascii="Cambria" w:hAnsi="Cambria"/>
                <w:sz w:val="24"/>
                <w:szCs w:val="24"/>
              </w:rPr>
              <w:t>F84.5 - Asperger Syndrome</w:t>
            </w:r>
          </w:p>
        </w:tc>
      </w:tr>
      <w:tr w:rsidR="00E075C0" w:rsidRPr="000176BF" w14:paraId="6C786122" w14:textId="77777777" w:rsidTr="00EB5518">
        <w:tc>
          <w:tcPr>
            <w:tcW w:w="1134" w:type="dxa"/>
          </w:tcPr>
          <w:p w14:paraId="1B5D7BA0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3261" w:type="dxa"/>
          </w:tcPr>
          <w:p w14:paraId="6C5C66A4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Mental health conditions ever diagnosed by a professional</w:t>
            </w:r>
          </w:p>
        </w:tc>
        <w:tc>
          <w:tcPr>
            <w:tcW w:w="3685" w:type="dxa"/>
            <w:vAlign w:val="center"/>
          </w:tcPr>
          <w:p w14:paraId="2FDA804A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27706A">
              <w:rPr>
                <w:rFonts w:ascii="Cambria" w:hAnsi="Cambria"/>
                <w:sz w:val="24"/>
                <w:szCs w:val="24"/>
              </w:rPr>
              <w:t>Autism, Asperger's or autistic spectrum disorder</w:t>
            </w:r>
          </w:p>
        </w:tc>
      </w:tr>
      <w:tr w:rsidR="00E075C0" w:rsidRPr="000176BF" w14:paraId="69809BC3" w14:textId="77777777" w:rsidTr="00EB5518">
        <w:tc>
          <w:tcPr>
            <w:tcW w:w="1134" w:type="dxa"/>
          </w:tcPr>
          <w:p w14:paraId="613355C7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32324</w:t>
            </w:r>
          </w:p>
        </w:tc>
        <w:tc>
          <w:tcPr>
            <w:tcW w:w="3261" w:type="dxa"/>
          </w:tcPr>
          <w:p w14:paraId="096E9A06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BE139A">
              <w:rPr>
                <w:rFonts w:ascii="Cambria" w:hAnsi="Cambria"/>
                <w:sz w:val="24"/>
                <w:szCs w:val="24"/>
              </w:rPr>
              <w:t>Diagnosis of autism by a medical professional</w:t>
            </w:r>
          </w:p>
        </w:tc>
        <w:tc>
          <w:tcPr>
            <w:tcW w:w="3685" w:type="dxa"/>
            <w:vAlign w:val="center"/>
          </w:tcPr>
          <w:p w14:paraId="73178CC7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Yes</w:t>
            </w:r>
          </w:p>
        </w:tc>
      </w:tr>
      <w:tr w:rsidR="00E075C0" w:rsidRPr="000176BF" w14:paraId="0A31DB57" w14:textId="77777777" w:rsidTr="00EB5518">
        <w:tc>
          <w:tcPr>
            <w:tcW w:w="1134" w:type="dxa"/>
            <w:tcBorders>
              <w:bottom w:val="single" w:sz="4" w:space="0" w:color="auto"/>
            </w:tcBorders>
          </w:tcPr>
          <w:p w14:paraId="05E47038" w14:textId="77777777" w:rsidR="00E075C0" w:rsidRPr="000176BF" w:rsidRDefault="00E075C0" w:rsidP="00EB5518">
            <w:pPr>
              <w:rPr>
                <w:rFonts w:ascii="Cambria" w:hAnsi="Cambria"/>
                <w:sz w:val="6"/>
                <w:szCs w:val="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7B1C8CC" w14:textId="77777777" w:rsidR="00E075C0" w:rsidRPr="000176BF" w:rsidRDefault="00E075C0" w:rsidP="00EB5518">
            <w:pPr>
              <w:rPr>
                <w:rFonts w:ascii="Cambria" w:hAnsi="Cambria"/>
                <w:sz w:val="6"/>
                <w:szCs w:val="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A70F347" w14:textId="77777777" w:rsidR="00E075C0" w:rsidRPr="000176BF" w:rsidRDefault="00E075C0" w:rsidP="00EB5518">
            <w:pPr>
              <w:rPr>
                <w:rFonts w:ascii="Cambria" w:hAnsi="Cambria"/>
                <w:sz w:val="6"/>
                <w:szCs w:val="6"/>
              </w:rPr>
            </w:pPr>
          </w:p>
        </w:tc>
      </w:tr>
    </w:tbl>
    <w:p w14:paraId="35B84557" w14:textId="77777777" w:rsidR="00E075C0" w:rsidRDefault="00E075C0" w:rsidP="00E075C0">
      <w:pPr>
        <w:rPr>
          <w:rFonts w:ascii="Cambria" w:hAnsi="Cambria"/>
          <w:sz w:val="24"/>
          <w:szCs w:val="24"/>
        </w:rPr>
      </w:pPr>
    </w:p>
    <w:p w14:paraId="7948DEF0" w14:textId="77777777" w:rsidR="00E075C0" w:rsidRDefault="00E075C0" w:rsidP="00E075C0">
      <w:pPr>
        <w:spacing w:after="160" w:line="278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7B9D9033" w14:textId="77777777" w:rsidR="00E075C0" w:rsidRPr="000176BF" w:rsidRDefault="00E075C0" w:rsidP="00E075C0">
      <w:pPr>
        <w:rPr>
          <w:rFonts w:ascii="Cambria" w:hAnsi="Cambria"/>
          <w:sz w:val="24"/>
          <w:szCs w:val="24"/>
        </w:rPr>
      </w:pPr>
      <w:r w:rsidRPr="000176BF">
        <w:rPr>
          <w:rFonts w:ascii="Cambria" w:hAnsi="Cambria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Cambria" w:hAnsi="Cambria"/>
          <w:b/>
          <w:bCs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t xml:space="preserve"> UK Biobank variables used in the current study.</w:t>
      </w: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6188"/>
        <w:gridCol w:w="1559"/>
      </w:tblGrid>
      <w:tr w:rsidR="00E075C0" w:rsidRPr="000176BF" w14:paraId="17D3B27E" w14:textId="77777777" w:rsidTr="00EB5518"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66B1EDD6" w14:textId="77777777" w:rsidR="00E075C0" w:rsidRPr="000176BF" w:rsidRDefault="00E075C0" w:rsidP="00EB551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176BF">
              <w:rPr>
                <w:rFonts w:ascii="Cambria" w:hAnsi="Cambria"/>
                <w:b/>
                <w:bCs/>
                <w:sz w:val="24"/>
                <w:szCs w:val="24"/>
              </w:rPr>
              <w:t>Field ID</w:t>
            </w:r>
          </w:p>
        </w:tc>
        <w:tc>
          <w:tcPr>
            <w:tcW w:w="6188" w:type="dxa"/>
            <w:tcBorders>
              <w:top w:val="single" w:sz="4" w:space="0" w:color="auto"/>
              <w:bottom w:val="single" w:sz="4" w:space="0" w:color="auto"/>
            </w:tcBorders>
          </w:tcPr>
          <w:p w14:paraId="52FE0794" w14:textId="77777777" w:rsidR="00E075C0" w:rsidRPr="000176BF" w:rsidRDefault="00E075C0" w:rsidP="00EB551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176BF">
              <w:rPr>
                <w:rFonts w:ascii="Cambria" w:hAnsi="Cambria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7594A0" w14:textId="77777777" w:rsidR="00E075C0" w:rsidRPr="000176BF" w:rsidRDefault="00E075C0" w:rsidP="00EB551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Value Type</w:t>
            </w:r>
          </w:p>
        </w:tc>
      </w:tr>
      <w:tr w:rsidR="00E075C0" w:rsidRPr="000176BF" w14:paraId="064DE142" w14:textId="77777777" w:rsidTr="00EB5518"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14:paraId="2F7342B2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88" w:type="dxa"/>
            <w:tcBorders>
              <w:top w:val="single" w:sz="4" w:space="0" w:color="auto"/>
            </w:tcBorders>
            <w:vAlign w:val="center"/>
          </w:tcPr>
          <w:p w14:paraId="73D285F8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6A7D18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Categorical</w:t>
            </w:r>
          </w:p>
        </w:tc>
      </w:tr>
      <w:tr w:rsidR="00E075C0" w:rsidRPr="000176BF" w14:paraId="35AD176F" w14:textId="77777777" w:rsidTr="00EB5518">
        <w:tc>
          <w:tcPr>
            <w:tcW w:w="1609" w:type="dxa"/>
            <w:vAlign w:val="center"/>
          </w:tcPr>
          <w:p w14:paraId="74C744DD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88" w:type="dxa"/>
            <w:vAlign w:val="center"/>
          </w:tcPr>
          <w:p w14:paraId="1BA9D2B7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Year of birth</w:t>
            </w:r>
          </w:p>
        </w:tc>
        <w:tc>
          <w:tcPr>
            <w:tcW w:w="1559" w:type="dxa"/>
          </w:tcPr>
          <w:p w14:paraId="5D0576D8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Continuous</w:t>
            </w:r>
          </w:p>
        </w:tc>
      </w:tr>
      <w:tr w:rsidR="00E075C0" w:rsidRPr="000176BF" w14:paraId="5369ECBA" w14:textId="77777777" w:rsidTr="00EB5518">
        <w:tc>
          <w:tcPr>
            <w:tcW w:w="1609" w:type="dxa"/>
            <w:vAlign w:val="center"/>
          </w:tcPr>
          <w:p w14:paraId="4C68C46E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188" w:type="dxa"/>
            <w:vAlign w:val="center"/>
          </w:tcPr>
          <w:p w14:paraId="6A449842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UK Biobank Assessment Centre</w:t>
            </w:r>
          </w:p>
        </w:tc>
        <w:tc>
          <w:tcPr>
            <w:tcW w:w="1559" w:type="dxa"/>
          </w:tcPr>
          <w:p w14:paraId="6492162F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Categorical</w:t>
            </w:r>
          </w:p>
        </w:tc>
      </w:tr>
      <w:tr w:rsidR="00E075C0" w:rsidRPr="000176BF" w14:paraId="7AA0EB12" w14:textId="77777777" w:rsidTr="00EB5518">
        <w:tc>
          <w:tcPr>
            <w:tcW w:w="1609" w:type="dxa"/>
            <w:vAlign w:val="center"/>
          </w:tcPr>
          <w:p w14:paraId="21AB8BBD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6188" w:type="dxa"/>
            <w:vAlign w:val="center"/>
          </w:tcPr>
          <w:p w14:paraId="4D1CA847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Date withdrawn</w:t>
            </w:r>
          </w:p>
        </w:tc>
        <w:tc>
          <w:tcPr>
            <w:tcW w:w="1559" w:type="dxa"/>
          </w:tcPr>
          <w:p w14:paraId="5F7084BB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Date</w:t>
            </w:r>
          </w:p>
        </w:tc>
      </w:tr>
      <w:tr w:rsidR="00E075C0" w:rsidRPr="000176BF" w14:paraId="5A41EAFE" w14:textId="77777777" w:rsidTr="00EB5518">
        <w:tc>
          <w:tcPr>
            <w:tcW w:w="1609" w:type="dxa"/>
            <w:vAlign w:val="center"/>
          </w:tcPr>
          <w:p w14:paraId="0A671C63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6138</w:t>
            </w:r>
          </w:p>
        </w:tc>
        <w:tc>
          <w:tcPr>
            <w:tcW w:w="6188" w:type="dxa"/>
            <w:vAlign w:val="center"/>
          </w:tcPr>
          <w:p w14:paraId="30B8A568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Qualifications</w:t>
            </w:r>
          </w:p>
        </w:tc>
        <w:tc>
          <w:tcPr>
            <w:tcW w:w="1559" w:type="dxa"/>
          </w:tcPr>
          <w:p w14:paraId="36AE5D66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Categorical</w:t>
            </w:r>
          </w:p>
        </w:tc>
      </w:tr>
      <w:tr w:rsidR="00E075C0" w:rsidRPr="000176BF" w14:paraId="6DA4EF39" w14:textId="77777777" w:rsidTr="00EB5518">
        <w:tc>
          <w:tcPr>
            <w:tcW w:w="1609" w:type="dxa"/>
            <w:vAlign w:val="center"/>
          </w:tcPr>
          <w:p w14:paraId="2DE1036B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6142</w:t>
            </w:r>
          </w:p>
        </w:tc>
        <w:tc>
          <w:tcPr>
            <w:tcW w:w="6188" w:type="dxa"/>
            <w:vAlign w:val="center"/>
          </w:tcPr>
          <w:p w14:paraId="2C4CDDFD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Employment status</w:t>
            </w:r>
          </w:p>
        </w:tc>
        <w:tc>
          <w:tcPr>
            <w:tcW w:w="1559" w:type="dxa"/>
          </w:tcPr>
          <w:p w14:paraId="1BECFCA4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Categorical</w:t>
            </w:r>
          </w:p>
        </w:tc>
      </w:tr>
      <w:tr w:rsidR="00E075C0" w:rsidRPr="000176BF" w14:paraId="465B4586" w14:textId="77777777" w:rsidTr="00EB5518">
        <w:tc>
          <w:tcPr>
            <w:tcW w:w="1609" w:type="dxa"/>
            <w:vAlign w:val="center"/>
          </w:tcPr>
          <w:p w14:paraId="6B7A6121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20277</w:t>
            </w:r>
          </w:p>
        </w:tc>
        <w:tc>
          <w:tcPr>
            <w:tcW w:w="6188" w:type="dxa"/>
            <w:vAlign w:val="center"/>
          </w:tcPr>
          <w:p w14:paraId="50ED1FE8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Job code at visit</w:t>
            </w:r>
          </w:p>
        </w:tc>
        <w:tc>
          <w:tcPr>
            <w:tcW w:w="1559" w:type="dxa"/>
          </w:tcPr>
          <w:p w14:paraId="33EDD6EE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Categorical</w:t>
            </w:r>
          </w:p>
        </w:tc>
      </w:tr>
      <w:tr w:rsidR="00E075C0" w:rsidRPr="000176BF" w14:paraId="0DA69782" w14:textId="77777777" w:rsidTr="00EB5518">
        <w:tc>
          <w:tcPr>
            <w:tcW w:w="1609" w:type="dxa"/>
            <w:vAlign w:val="center"/>
          </w:tcPr>
          <w:p w14:paraId="3686F016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6188" w:type="dxa"/>
            <w:vAlign w:val="center"/>
          </w:tcPr>
          <w:p w14:paraId="71B53DA0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Ethnicity</w:t>
            </w:r>
          </w:p>
        </w:tc>
        <w:tc>
          <w:tcPr>
            <w:tcW w:w="1559" w:type="dxa"/>
          </w:tcPr>
          <w:p w14:paraId="510A27D3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Categorical</w:t>
            </w:r>
          </w:p>
        </w:tc>
      </w:tr>
      <w:tr w:rsidR="00E075C0" w:rsidRPr="000176BF" w14:paraId="2B60DF87" w14:textId="77777777" w:rsidTr="00EB5518">
        <w:tc>
          <w:tcPr>
            <w:tcW w:w="1609" w:type="dxa"/>
            <w:vAlign w:val="center"/>
          </w:tcPr>
          <w:p w14:paraId="4B0EFF23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22001</w:t>
            </w:r>
          </w:p>
        </w:tc>
        <w:tc>
          <w:tcPr>
            <w:tcW w:w="6188" w:type="dxa"/>
            <w:vAlign w:val="center"/>
          </w:tcPr>
          <w:p w14:paraId="195EC24D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Genetic sex</w:t>
            </w:r>
          </w:p>
        </w:tc>
        <w:tc>
          <w:tcPr>
            <w:tcW w:w="1559" w:type="dxa"/>
          </w:tcPr>
          <w:p w14:paraId="6350BC9E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Categorical</w:t>
            </w:r>
          </w:p>
        </w:tc>
      </w:tr>
      <w:tr w:rsidR="00E075C0" w:rsidRPr="000176BF" w14:paraId="7C884703" w14:textId="77777777" w:rsidTr="00EB5518">
        <w:tc>
          <w:tcPr>
            <w:tcW w:w="1609" w:type="dxa"/>
            <w:vAlign w:val="center"/>
          </w:tcPr>
          <w:p w14:paraId="3E6C079F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22189</w:t>
            </w:r>
          </w:p>
        </w:tc>
        <w:tc>
          <w:tcPr>
            <w:tcW w:w="6188" w:type="dxa"/>
            <w:vAlign w:val="center"/>
          </w:tcPr>
          <w:p w14:paraId="516D46D6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Townsend Deprivation Index</w:t>
            </w:r>
          </w:p>
        </w:tc>
        <w:tc>
          <w:tcPr>
            <w:tcW w:w="1559" w:type="dxa"/>
          </w:tcPr>
          <w:p w14:paraId="6843650B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Continuous</w:t>
            </w:r>
          </w:p>
        </w:tc>
      </w:tr>
      <w:tr w:rsidR="00E075C0" w:rsidRPr="000176BF" w14:paraId="3370206A" w14:textId="77777777" w:rsidTr="00EB5518">
        <w:tc>
          <w:tcPr>
            <w:tcW w:w="1609" w:type="dxa"/>
            <w:vAlign w:val="center"/>
          </w:tcPr>
          <w:p w14:paraId="13192D23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6188" w:type="dxa"/>
            <w:vAlign w:val="center"/>
          </w:tcPr>
          <w:p w14:paraId="47E552AF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Mental health conditions ever diagnosed by a professional</w:t>
            </w:r>
          </w:p>
        </w:tc>
        <w:tc>
          <w:tcPr>
            <w:tcW w:w="1559" w:type="dxa"/>
          </w:tcPr>
          <w:p w14:paraId="43A1DB8A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Categorical</w:t>
            </w:r>
          </w:p>
        </w:tc>
      </w:tr>
      <w:tr w:rsidR="00E075C0" w:rsidRPr="000176BF" w14:paraId="2EE21F59" w14:textId="77777777" w:rsidTr="00EB5518">
        <w:tc>
          <w:tcPr>
            <w:tcW w:w="1609" w:type="dxa"/>
            <w:vAlign w:val="center"/>
          </w:tcPr>
          <w:p w14:paraId="6F984FD5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32324</w:t>
            </w:r>
          </w:p>
        </w:tc>
        <w:tc>
          <w:tcPr>
            <w:tcW w:w="6188" w:type="dxa"/>
            <w:vAlign w:val="center"/>
          </w:tcPr>
          <w:p w14:paraId="413B899A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Diagnosis of autism by a medical professional</w:t>
            </w:r>
          </w:p>
        </w:tc>
        <w:tc>
          <w:tcPr>
            <w:tcW w:w="1559" w:type="dxa"/>
          </w:tcPr>
          <w:p w14:paraId="241AB017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Categorical</w:t>
            </w:r>
          </w:p>
        </w:tc>
      </w:tr>
      <w:tr w:rsidR="00E075C0" w:rsidRPr="000176BF" w14:paraId="449BAC74" w14:textId="77777777" w:rsidTr="00EB5518">
        <w:tc>
          <w:tcPr>
            <w:tcW w:w="1609" w:type="dxa"/>
            <w:vAlign w:val="center"/>
          </w:tcPr>
          <w:p w14:paraId="33D96DA1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6188" w:type="dxa"/>
            <w:vAlign w:val="center"/>
          </w:tcPr>
          <w:p w14:paraId="374F7A3A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Date of death</w:t>
            </w:r>
          </w:p>
        </w:tc>
        <w:tc>
          <w:tcPr>
            <w:tcW w:w="1559" w:type="dxa"/>
          </w:tcPr>
          <w:p w14:paraId="7F10DA82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Date</w:t>
            </w:r>
          </w:p>
        </w:tc>
      </w:tr>
      <w:tr w:rsidR="00E075C0" w:rsidRPr="000176BF" w14:paraId="2B61D81D" w14:textId="77777777" w:rsidTr="00EB5518">
        <w:tc>
          <w:tcPr>
            <w:tcW w:w="1609" w:type="dxa"/>
            <w:vAlign w:val="center"/>
          </w:tcPr>
          <w:p w14:paraId="2333C877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41202</w:t>
            </w:r>
          </w:p>
        </w:tc>
        <w:tc>
          <w:tcPr>
            <w:tcW w:w="6188" w:type="dxa"/>
            <w:vAlign w:val="center"/>
          </w:tcPr>
          <w:p w14:paraId="149E4D68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Diagnoses – main ICD10</w:t>
            </w:r>
          </w:p>
        </w:tc>
        <w:tc>
          <w:tcPr>
            <w:tcW w:w="1559" w:type="dxa"/>
          </w:tcPr>
          <w:p w14:paraId="180C4FE6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Categorical</w:t>
            </w:r>
          </w:p>
        </w:tc>
      </w:tr>
      <w:tr w:rsidR="00E075C0" w:rsidRPr="000176BF" w14:paraId="64ED5527" w14:textId="77777777" w:rsidTr="00EB5518">
        <w:tc>
          <w:tcPr>
            <w:tcW w:w="1609" w:type="dxa"/>
            <w:vAlign w:val="center"/>
          </w:tcPr>
          <w:p w14:paraId="63AC94CB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41270</w:t>
            </w:r>
          </w:p>
        </w:tc>
        <w:tc>
          <w:tcPr>
            <w:tcW w:w="6188" w:type="dxa"/>
            <w:vAlign w:val="center"/>
          </w:tcPr>
          <w:p w14:paraId="6ED51BCA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Diagnoses - ICD10</w:t>
            </w:r>
          </w:p>
        </w:tc>
        <w:tc>
          <w:tcPr>
            <w:tcW w:w="1559" w:type="dxa"/>
          </w:tcPr>
          <w:p w14:paraId="009811BE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Categorical</w:t>
            </w:r>
          </w:p>
        </w:tc>
      </w:tr>
      <w:tr w:rsidR="00E075C0" w:rsidRPr="000176BF" w14:paraId="5CC15E11" w14:textId="77777777" w:rsidTr="00EB5518">
        <w:tc>
          <w:tcPr>
            <w:tcW w:w="1609" w:type="dxa"/>
            <w:vAlign w:val="center"/>
          </w:tcPr>
          <w:p w14:paraId="7FE89CAC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32268:32317</w:t>
            </w:r>
          </w:p>
        </w:tc>
        <w:tc>
          <w:tcPr>
            <w:tcW w:w="6188" w:type="dxa"/>
            <w:vAlign w:val="center"/>
          </w:tcPr>
          <w:p w14:paraId="19CF602F" w14:textId="77777777" w:rsidR="00E075C0" w:rsidRPr="000176BF" w:rsidRDefault="00E075C0" w:rsidP="00EB5518">
            <w:pPr>
              <w:rPr>
                <w:rFonts w:ascii="Cambria" w:hAnsi="Cambria"/>
                <w:sz w:val="24"/>
                <w:szCs w:val="24"/>
              </w:rPr>
            </w:pPr>
            <w:r w:rsidRPr="000176BF">
              <w:rPr>
                <w:rFonts w:ascii="Cambria" w:hAnsi="Cambria"/>
                <w:color w:val="000000"/>
                <w:sz w:val="24"/>
                <w:szCs w:val="24"/>
              </w:rPr>
              <w:t>Autism-Spectrum Quotient Items 1:50.</w:t>
            </w:r>
          </w:p>
        </w:tc>
        <w:tc>
          <w:tcPr>
            <w:tcW w:w="1559" w:type="dxa"/>
          </w:tcPr>
          <w:p w14:paraId="43A99B8E" w14:textId="77777777" w:rsidR="00E075C0" w:rsidRPr="000176BF" w:rsidRDefault="00E075C0" w:rsidP="00EB5518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Continuous</w:t>
            </w:r>
          </w:p>
        </w:tc>
      </w:tr>
      <w:tr w:rsidR="00E075C0" w:rsidRPr="000176BF" w14:paraId="52AEE0E5" w14:textId="77777777" w:rsidTr="00EB5518">
        <w:tc>
          <w:tcPr>
            <w:tcW w:w="1609" w:type="dxa"/>
            <w:tcBorders>
              <w:bottom w:val="single" w:sz="4" w:space="0" w:color="auto"/>
            </w:tcBorders>
          </w:tcPr>
          <w:p w14:paraId="014296F5" w14:textId="77777777" w:rsidR="00E075C0" w:rsidRPr="000176BF" w:rsidRDefault="00E075C0" w:rsidP="00EB5518">
            <w:pPr>
              <w:rPr>
                <w:rFonts w:ascii="Cambria" w:hAnsi="Cambria"/>
                <w:sz w:val="6"/>
                <w:szCs w:val="6"/>
              </w:rPr>
            </w:pPr>
          </w:p>
        </w:tc>
        <w:tc>
          <w:tcPr>
            <w:tcW w:w="6188" w:type="dxa"/>
            <w:tcBorders>
              <w:bottom w:val="single" w:sz="4" w:space="0" w:color="auto"/>
            </w:tcBorders>
          </w:tcPr>
          <w:p w14:paraId="72A5F43E" w14:textId="77777777" w:rsidR="00E075C0" w:rsidRPr="000176BF" w:rsidRDefault="00E075C0" w:rsidP="00EB5518">
            <w:pPr>
              <w:rPr>
                <w:rFonts w:ascii="Cambria" w:hAnsi="Cambria"/>
                <w:sz w:val="6"/>
                <w:szCs w:val="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97D40D" w14:textId="77777777" w:rsidR="00E075C0" w:rsidRPr="000176BF" w:rsidRDefault="00E075C0" w:rsidP="00EB5518">
            <w:pPr>
              <w:rPr>
                <w:rFonts w:ascii="Cambria" w:hAnsi="Cambria"/>
                <w:sz w:val="6"/>
                <w:szCs w:val="6"/>
              </w:rPr>
            </w:pPr>
          </w:p>
        </w:tc>
      </w:tr>
    </w:tbl>
    <w:p w14:paraId="19F699CB" w14:textId="77777777" w:rsidR="00E075C0" w:rsidRDefault="00E075C0" w:rsidP="00E075C0">
      <w:pPr>
        <w:rPr>
          <w:rFonts w:ascii="Cambria" w:hAnsi="Cambria"/>
          <w:sz w:val="24"/>
          <w:szCs w:val="24"/>
        </w:rPr>
      </w:pPr>
    </w:p>
    <w:p w14:paraId="2476CA1A" w14:textId="77777777" w:rsidR="00E075C0" w:rsidRPr="002F65F2" w:rsidRDefault="00E075C0" w:rsidP="00E075C0">
      <w:pPr>
        <w:spacing w:after="160" w:line="278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7C341A9D" w14:textId="77777777" w:rsidR="00E075C0" w:rsidRPr="00414507" w:rsidRDefault="00E075C0" w:rsidP="00E075C0">
      <w:pPr>
        <w:rPr>
          <w:rFonts w:ascii="Cambria" w:hAnsi="Cambria"/>
          <w:sz w:val="24"/>
          <w:szCs w:val="24"/>
        </w:rPr>
      </w:pPr>
      <w:r w:rsidRPr="00D327C3">
        <w:rPr>
          <w:rFonts w:ascii="Cambria" w:hAnsi="Cambria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Cambria" w:hAnsi="Cambria"/>
          <w:b/>
          <w:bCs/>
          <w:sz w:val="24"/>
          <w:szCs w:val="24"/>
        </w:rPr>
        <w:t>3</w:t>
      </w:r>
      <w:r w:rsidRPr="00D327C3">
        <w:rPr>
          <w:rFonts w:ascii="Cambria" w:hAnsi="Cambria"/>
          <w:b/>
          <w:bCs/>
          <w:sz w:val="24"/>
          <w:szCs w:val="24"/>
        </w:rPr>
        <w:t>.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Major and Sub-Major Occupational classifications of UK Biobank volunteers.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386"/>
      </w:tblGrid>
      <w:tr w:rsidR="00E075C0" w:rsidRPr="004F5319" w14:paraId="32D8E7ED" w14:textId="77777777" w:rsidTr="00EB551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EDEAB3" w14:textId="77777777" w:rsidR="00E075C0" w:rsidRPr="004F5319" w:rsidRDefault="00E075C0" w:rsidP="00EB5518">
            <w:pPr>
              <w:rPr>
                <w:rFonts w:ascii="Cambria" w:hAnsi="Cambria"/>
                <w:b/>
                <w:bCs/>
              </w:rPr>
            </w:pPr>
            <w:r w:rsidRPr="004F5319">
              <w:rPr>
                <w:rFonts w:ascii="Cambria" w:hAnsi="Cambria"/>
                <w:b/>
                <w:bCs/>
              </w:rPr>
              <w:t>Major Group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351C3FF" w14:textId="77777777" w:rsidR="00E075C0" w:rsidRPr="004F5319" w:rsidRDefault="00E075C0" w:rsidP="00EB5518">
            <w:pPr>
              <w:rPr>
                <w:rFonts w:ascii="Cambria" w:hAnsi="Cambria"/>
                <w:b/>
                <w:bCs/>
              </w:rPr>
            </w:pPr>
            <w:r w:rsidRPr="004F5319">
              <w:rPr>
                <w:rFonts w:ascii="Cambria" w:hAnsi="Cambria"/>
                <w:b/>
                <w:bCs/>
              </w:rPr>
              <w:t>Sub-Major Group</w:t>
            </w:r>
          </w:p>
        </w:tc>
      </w:tr>
      <w:tr w:rsidR="00E075C0" w:rsidRPr="004F5319" w14:paraId="5E98F233" w14:textId="77777777" w:rsidTr="00EB5518"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6464437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Managers, Directors, and Senior Officials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0B3D903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Corporate Managers and Directors</w:t>
            </w:r>
          </w:p>
        </w:tc>
      </w:tr>
      <w:tr w:rsidR="00E075C0" w:rsidRPr="004F5319" w14:paraId="3BF34416" w14:textId="77777777" w:rsidTr="00EB5518">
        <w:tc>
          <w:tcPr>
            <w:tcW w:w="2552" w:type="dxa"/>
            <w:vMerge/>
          </w:tcPr>
          <w:p w14:paraId="2C906B84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3B796A64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Other Managers and Proprietors</w:t>
            </w:r>
          </w:p>
        </w:tc>
      </w:tr>
      <w:tr w:rsidR="00E075C0" w:rsidRPr="004F5319" w14:paraId="5A5C962C" w14:textId="77777777" w:rsidTr="00EB5518">
        <w:tc>
          <w:tcPr>
            <w:tcW w:w="2552" w:type="dxa"/>
            <w:vMerge w:val="restart"/>
          </w:tcPr>
          <w:p w14:paraId="7E87DDF3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Professional Occupations</w:t>
            </w:r>
          </w:p>
        </w:tc>
        <w:tc>
          <w:tcPr>
            <w:tcW w:w="5386" w:type="dxa"/>
          </w:tcPr>
          <w:p w14:paraId="3D5AAAF0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Science, Research, Engineering, and Technology Professionals*</w:t>
            </w:r>
          </w:p>
        </w:tc>
      </w:tr>
      <w:tr w:rsidR="00E075C0" w:rsidRPr="004F5319" w14:paraId="7A23BB40" w14:textId="77777777" w:rsidTr="00EB5518">
        <w:tc>
          <w:tcPr>
            <w:tcW w:w="2552" w:type="dxa"/>
            <w:vMerge/>
          </w:tcPr>
          <w:p w14:paraId="2CF9FFC9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0DD687C8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Health Professionals</w:t>
            </w:r>
          </w:p>
        </w:tc>
      </w:tr>
      <w:tr w:rsidR="00E075C0" w:rsidRPr="004F5319" w14:paraId="5E607A49" w14:textId="77777777" w:rsidTr="00EB5518">
        <w:tc>
          <w:tcPr>
            <w:tcW w:w="2552" w:type="dxa"/>
            <w:vMerge/>
          </w:tcPr>
          <w:p w14:paraId="47D37DE9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179230A2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Teaching and Other Educational Professionals</w:t>
            </w:r>
          </w:p>
        </w:tc>
      </w:tr>
      <w:tr w:rsidR="00E075C0" w:rsidRPr="004F5319" w14:paraId="52DBAA6E" w14:textId="77777777" w:rsidTr="00EB5518">
        <w:tc>
          <w:tcPr>
            <w:tcW w:w="2552" w:type="dxa"/>
            <w:vMerge/>
          </w:tcPr>
          <w:p w14:paraId="36402EA4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574A2789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Business, Media, and Public Service Professionals</w:t>
            </w:r>
          </w:p>
        </w:tc>
      </w:tr>
      <w:tr w:rsidR="00E075C0" w:rsidRPr="004F5319" w14:paraId="4F898B59" w14:textId="77777777" w:rsidTr="00EB5518">
        <w:tc>
          <w:tcPr>
            <w:tcW w:w="2552" w:type="dxa"/>
            <w:vMerge w:val="restart"/>
          </w:tcPr>
          <w:p w14:paraId="50261ADF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Associate Professional Occupations</w:t>
            </w:r>
          </w:p>
        </w:tc>
        <w:tc>
          <w:tcPr>
            <w:tcW w:w="5386" w:type="dxa"/>
          </w:tcPr>
          <w:p w14:paraId="60E1BFD7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Science, Research, Engineering, and Technology Associate Professionals*</w:t>
            </w:r>
          </w:p>
        </w:tc>
      </w:tr>
      <w:tr w:rsidR="00E075C0" w:rsidRPr="004F5319" w14:paraId="5CD140F4" w14:textId="77777777" w:rsidTr="00EB5518">
        <w:tc>
          <w:tcPr>
            <w:tcW w:w="2552" w:type="dxa"/>
            <w:vMerge/>
          </w:tcPr>
          <w:p w14:paraId="6AB3B2EA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0AE3B632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Health and Social Care Associate Professionals</w:t>
            </w:r>
          </w:p>
        </w:tc>
      </w:tr>
      <w:tr w:rsidR="00E075C0" w:rsidRPr="004F5319" w14:paraId="7A3A820F" w14:textId="77777777" w:rsidTr="00EB5518">
        <w:tc>
          <w:tcPr>
            <w:tcW w:w="2552" w:type="dxa"/>
            <w:vMerge/>
          </w:tcPr>
          <w:p w14:paraId="62B5B199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6F6B1611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Protective Service Occupations</w:t>
            </w:r>
          </w:p>
        </w:tc>
      </w:tr>
      <w:tr w:rsidR="00E075C0" w:rsidRPr="004F5319" w14:paraId="214CD0DC" w14:textId="77777777" w:rsidTr="00EB5518">
        <w:tc>
          <w:tcPr>
            <w:tcW w:w="2552" w:type="dxa"/>
            <w:vMerge/>
          </w:tcPr>
          <w:p w14:paraId="319C6B44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58CBE63E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Culture, Media, and Sport Occupations</w:t>
            </w:r>
          </w:p>
        </w:tc>
      </w:tr>
      <w:tr w:rsidR="00E075C0" w:rsidRPr="004F5319" w14:paraId="04FFE1F2" w14:textId="77777777" w:rsidTr="00EB5518">
        <w:tc>
          <w:tcPr>
            <w:tcW w:w="2552" w:type="dxa"/>
            <w:vMerge w:val="restart"/>
          </w:tcPr>
          <w:p w14:paraId="1AF556D3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Administrative and Secretarial Occupations</w:t>
            </w:r>
          </w:p>
        </w:tc>
        <w:tc>
          <w:tcPr>
            <w:tcW w:w="5386" w:type="dxa"/>
          </w:tcPr>
          <w:p w14:paraId="51109A64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Administrative Occupations</w:t>
            </w:r>
          </w:p>
        </w:tc>
      </w:tr>
      <w:tr w:rsidR="00E075C0" w:rsidRPr="004F5319" w14:paraId="318A8231" w14:textId="77777777" w:rsidTr="00EB5518">
        <w:tc>
          <w:tcPr>
            <w:tcW w:w="2552" w:type="dxa"/>
            <w:vMerge/>
          </w:tcPr>
          <w:p w14:paraId="678BBECE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7723C005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Secretarial and Related Occupations</w:t>
            </w:r>
          </w:p>
        </w:tc>
      </w:tr>
      <w:tr w:rsidR="00E075C0" w:rsidRPr="004F5319" w14:paraId="21A9B995" w14:textId="77777777" w:rsidTr="00EB5518">
        <w:tc>
          <w:tcPr>
            <w:tcW w:w="2552" w:type="dxa"/>
            <w:vMerge w:val="restart"/>
          </w:tcPr>
          <w:p w14:paraId="29B16DBD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Skilled Trades Occupations</w:t>
            </w:r>
          </w:p>
        </w:tc>
        <w:tc>
          <w:tcPr>
            <w:tcW w:w="5386" w:type="dxa"/>
          </w:tcPr>
          <w:p w14:paraId="16CBC0A2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Skilled Agricultural and Related Trades</w:t>
            </w:r>
          </w:p>
        </w:tc>
      </w:tr>
      <w:tr w:rsidR="00E075C0" w:rsidRPr="004F5319" w14:paraId="7A505D36" w14:textId="77777777" w:rsidTr="00EB5518">
        <w:tc>
          <w:tcPr>
            <w:tcW w:w="2552" w:type="dxa"/>
            <w:vMerge/>
          </w:tcPr>
          <w:p w14:paraId="07413B7C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6C93B9EB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Skilled Metal, Electrical, and Electronic Trades</w:t>
            </w:r>
          </w:p>
        </w:tc>
      </w:tr>
      <w:tr w:rsidR="00E075C0" w:rsidRPr="004F5319" w14:paraId="282EACA2" w14:textId="77777777" w:rsidTr="00EB5518">
        <w:tc>
          <w:tcPr>
            <w:tcW w:w="2552" w:type="dxa"/>
            <w:vMerge/>
          </w:tcPr>
          <w:p w14:paraId="7814CFBC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51724785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Skilled Construction and Building Trades</w:t>
            </w:r>
          </w:p>
        </w:tc>
      </w:tr>
      <w:tr w:rsidR="00E075C0" w:rsidRPr="004F5319" w14:paraId="0D5FE053" w14:textId="77777777" w:rsidTr="00EB5518">
        <w:tc>
          <w:tcPr>
            <w:tcW w:w="2552" w:type="dxa"/>
            <w:vMerge/>
          </w:tcPr>
          <w:p w14:paraId="21A18B3C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4D67421B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Textiles, Printing, and Other Skilled Trades</w:t>
            </w:r>
          </w:p>
        </w:tc>
      </w:tr>
      <w:tr w:rsidR="00E075C0" w:rsidRPr="004F5319" w14:paraId="3B471BAB" w14:textId="77777777" w:rsidTr="00EB5518">
        <w:tc>
          <w:tcPr>
            <w:tcW w:w="2552" w:type="dxa"/>
            <w:vMerge w:val="restart"/>
          </w:tcPr>
          <w:p w14:paraId="322D93D0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Caring, Leisure, and Other Service Occupations</w:t>
            </w:r>
          </w:p>
        </w:tc>
        <w:tc>
          <w:tcPr>
            <w:tcW w:w="5386" w:type="dxa"/>
          </w:tcPr>
          <w:p w14:paraId="198C6D3A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Caring Personal Service Occupations</w:t>
            </w:r>
          </w:p>
        </w:tc>
      </w:tr>
      <w:tr w:rsidR="00E075C0" w:rsidRPr="004F5319" w14:paraId="2CDF80D9" w14:textId="77777777" w:rsidTr="00EB5518">
        <w:tc>
          <w:tcPr>
            <w:tcW w:w="2552" w:type="dxa"/>
            <w:vMerge/>
          </w:tcPr>
          <w:p w14:paraId="31FD418B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5BC843D7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Leisure, Travel, and Related Personal Service Occupations</w:t>
            </w:r>
          </w:p>
        </w:tc>
      </w:tr>
      <w:tr w:rsidR="00E075C0" w:rsidRPr="004F5319" w14:paraId="34154903" w14:textId="77777777" w:rsidTr="00EB5518">
        <w:tc>
          <w:tcPr>
            <w:tcW w:w="2552" w:type="dxa"/>
            <w:vMerge/>
          </w:tcPr>
          <w:p w14:paraId="155ED455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72049000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Community and Civil Enforcement Occupations</w:t>
            </w:r>
          </w:p>
        </w:tc>
      </w:tr>
      <w:tr w:rsidR="00E075C0" w:rsidRPr="004F5319" w14:paraId="3DC4C30B" w14:textId="77777777" w:rsidTr="00EB5518">
        <w:tc>
          <w:tcPr>
            <w:tcW w:w="2552" w:type="dxa"/>
            <w:vMerge w:val="restart"/>
          </w:tcPr>
          <w:p w14:paraId="2F9EB90E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Sales and Customer Service Occupations</w:t>
            </w:r>
          </w:p>
        </w:tc>
        <w:tc>
          <w:tcPr>
            <w:tcW w:w="5386" w:type="dxa"/>
          </w:tcPr>
          <w:p w14:paraId="772E1411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Sales Occupations</w:t>
            </w:r>
          </w:p>
        </w:tc>
      </w:tr>
      <w:tr w:rsidR="00E075C0" w:rsidRPr="004F5319" w14:paraId="3CFABB4B" w14:textId="77777777" w:rsidTr="00EB5518">
        <w:tc>
          <w:tcPr>
            <w:tcW w:w="2552" w:type="dxa"/>
            <w:vMerge/>
          </w:tcPr>
          <w:p w14:paraId="407B4201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53A0055E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Customer Service Occupations</w:t>
            </w:r>
          </w:p>
        </w:tc>
      </w:tr>
      <w:tr w:rsidR="00E075C0" w:rsidRPr="004F5319" w14:paraId="5FB7D934" w14:textId="77777777" w:rsidTr="00EB5518">
        <w:tc>
          <w:tcPr>
            <w:tcW w:w="2552" w:type="dxa"/>
            <w:vMerge w:val="restart"/>
          </w:tcPr>
          <w:p w14:paraId="79F00568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Process, Plant, and Machine Operatives</w:t>
            </w:r>
          </w:p>
        </w:tc>
        <w:tc>
          <w:tcPr>
            <w:tcW w:w="5386" w:type="dxa"/>
          </w:tcPr>
          <w:p w14:paraId="080C6CD5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 xml:space="preserve">Process, Plant, Machine and Construction Operatives </w:t>
            </w:r>
          </w:p>
        </w:tc>
      </w:tr>
      <w:tr w:rsidR="00E075C0" w:rsidRPr="004F5319" w14:paraId="35B1B56B" w14:textId="77777777" w:rsidTr="00EB5518">
        <w:tc>
          <w:tcPr>
            <w:tcW w:w="2552" w:type="dxa"/>
            <w:vMerge/>
          </w:tcPr>
          <w:p w14:paraId="2B149814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501AF83A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Transport and Mobile Machine Drivers and Operatives</w:t>
            </w:r>
          </w:p>
        </w:tc>
      </w:tr>
      <w:tr w:rsidR="00E075C0" w:rsidRPr="004F5319" w14:paraId="0A97D43D" w14:textId="77777777" w:rsidTr="00EB5518">
        <w:tc>
          <w:tcPr>
            <w:tcW w:w="2552" w:type="dxa"/>
            <w:vMerge w:val="restart"/>
          </w:tcPr>
          <w:p w14:paraId="7D89965F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Elementary Occupations</w:t>
            </w:r>
          </w:p>
        </w:tc>
        <w:tc>
          <w:tcPr>
            <w:tcW w:w="5386" w:type="dxa"/>
          </w:tcPr>
          <w:p w14:paraId="225AA5D0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Elementary Trades and Related Occupations</w:t>
            </w:r>
          </w:p>
        </w:tc>
      </w:tr>
      <w:tr w:rsidR="00E075C0" w:rsidRPr="004F5319" w14:paraId="4E9BA73A" w14:textId="77777777" w:rsidTr="00EB5518">
        <w:tc>
          <w:tcPr>
            <w:tcW w:w="2552" w:type="dxa"/>
            <w:vMerge/>
          </w:tcPr>
          <w:p w14:paraId="7DB5DA0F" w14:textId="77777777" w:rsidR="00E075C0" w:rsidRPr="004F5319" w:rsidRDefault="00E075C0" w:rsidP="00EB5518">
            <w:pPr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14:paraId="447B709A" w14:textId="77777777" w:rsidR="00E075C0" w:rsidRPr="004F5319" w:rsidRDefault="00E075C0" w:rsidP="00EB5518">
            <w:pPr>
              <w:rPr>
                <w:rFonts w:ascii="Cambria" w:hAnsi="Cambria"/>
              </w:rPr>
            </w:pPr>
            <w:r w:rsidRPr="004F5319">
              <w:rPr>
                <w:rFonts w:ascii="Cambria" w:hAnsi="Cambria"/>
              </w:rPr>
              <w:t>Elementary Administration and Service Occupations</w:t>
            </w:r>
          </w:p>
        </w:tc>
      </w:tr>
      <w:tr w:rsidR="00E075C0" w:rsidRPr="004F5319" w14:paraId="0AB6D214" w14:textId="77777777" w:rsidTr="00EB5518">
        <w:tc>
          <w:tcPr>
            <w:tcW w:w="2552" w:type="dxa"/>
            <w:tcBorders>
              <w:bottom w:val="single" w:sz="4" w:space="0" w:color="auto"/>
            </w:tcBorders>
          </w:tcPr>
          <w:p w14:paraId="446B2965" w14:textId="77777777" w:rsidR="00E075C0" w:rsidRPr="004F5319" w:rsidRDefault="00E075C0" w:rsidP="00EB5518">
            <w:pPr>
              <w:rPr>
                <w:rFonts w:ascii="Cambria" w:hAnsi="Cambria"/>
                <w:sz w:val="6"/>
                <w:szCs w:val="6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E1FF2EA" w14:textId="77777777" w:rsidR="00E075C0" w:rsidRPr="004F5319" w:rsidRDefault="00E075C0" w:rsidP="00EB5518">
            <w:pPr>
              <w:rPr>
                <w:rFonts w:ascii="Cambria" w:hAnsi="Cambria"/>
                <w:sz w:val="6"/>
                <w:szCs w:val="6"/>
              </w:rPr>
            </w:pPr>
          </w:p>
        </w:tc>
      </w:tr>
    </w:tbl>
    <w:p w14:paraId="22A5FF4B" w14:textId="77777777" w:rsidR="00E075C0" w:rsidRPr="006844B2" w:rsidRDefault="00E075C0" w:rsidP="00E075C0">
      <w:pPr>
        <w:rPr>
          <w:rFonts w:ascii="Cambria" w:hAnsi="Cambria"/>
          <w:i/>
          <w:iCs/>
          <w:sz w:val="24"/>
          <w:szCs w:val="24"/>
        </w:rPr>
      </w:pPr>
      <w:r w:rsidRPr="006844B2">
        <w:rPr>
          <w:rFonts w:ascii="Cambria" w:hAnsi="Cambria"/>
          <w:i/>
          <w:iCs/>
          <w:sz w:val="24"/>
          <w:szCs w:val="24"/>
        </w:rPr>
        <w:t>* denotes</w:t>
      </w:r>
      <w:r>
        <w:rPr>
          <w:rFonts w:ascii="Cambria" w:hAnsi="Cambria"/>
          <w:i/>
          <w:iCs/>
          <w:sz w:val="24"/>
          <w:szCs w:val="24"/>
        </w:rPr>
        <w:t xml:space="preserve"> STEM occupations</w:t>
      </w:r>
    </w:p>
    <w:p w14:paraId="0B1FBB91" w14:textId="77777777" w:rsidR="00F553FF" w:rsidRDefault="00F553FF"/>
    <w:sectPr w:rsidR="00F553FF" w:rsidSect="00E075C0">
      <w:footerReference w:type="even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0" w:author="Simon Baron-Cohen" w:date="2026-05-29T15:25:00Z"/>
  <w:sdt>
    <w:sdtPr>
      <w:rPr>
        <w:rStyle w:val="PageNumber"/>
      </w:rPr>
      <w:id w:val="311841256"/>
      <w:docPartObj>
        <w:docPartGallery w:val="Page Numbers (Bottom of Page)"/>
        <w:docPartUnique/>
      </w:docPartObj>
    </w:sdtPr>
    <w:sdtContent>
      <w:customXmlInsRangeEnd w:id="0"/>
      <w:p w14:paraId="553F924C" w14:textId="77777777" w:rsidR="00E075C0" w:rsidRDefault="00E075C0" w:rsidP="00C86CBF">
        <w:pPr>
          <w:pStyle w:val="Footer"/>
          <w:framePr w:wrap="none" w:vAnchor="text" w:hAnchor="margin" w:xAlign="center" w:y="1"/>
          <w:rPr>
            <w:ins w:id="1" w:author="Simon Baron-Cohen" w:date="2026-05-29T15:25:00Z" w16du:dateUtc="2026-05-29T14:25:00Z"/>
            <w:rStyle w:val="PageNumber"/>
          </w:rPr>
        </w:pPr>
        <w:ins w:id="2" w:author="Simon Baron-Cohen" w:date="2026-05-29T15:25:00Z" w16du:dateUtc="2026-05-29T14:25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fldChar w:fldCharType="end"/>
          </w:r>
        </w:ins>
      </w:p>
      <w:customXmlInsRangeStart w:id="3" w:author="Simon Baron-Cohen" w:date="2026-05-29T15:25:00Z"/>
    </w:sdtContent>
  </w:sdt>
  <w:customXmlInsRangeEnd w:id="3"/>
  <w:p w14:paraId="02DC5457" w14:textId="77777777" w:rsidR="00E075C0" w:rsidRDefault="00E07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185940"/>
      <w:docPartObj>
        <w:docPartGallery w:val="Page Numbers (Bottom of Page)"/>
        <w:docPartUnique/>
      </w:docPartObj>
    </w:sdtPr>
    <w:sdtContent>
      <w:p w14:paraId="5AA4B25D" w14:textId="77777777" w:rsidR="00E075C0" w:rsidRDefault="00E075C0" w:rsidP="00C86C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5B72B9" w14:textId="77777777" w:rsidR="00E075C0" w:rsidRDefault="00E075C0">
    <w:pPr>
      <w:pStyle w:val="Footer"/>
      <w:jc w:val="right"/>
    </w:pPr>
  </w:p>
  <w:p w14:paraId="7E4D1458" w14:textId="77777777" w:rsidR="00E075C0" w:rsidRDefault="00E075C0">
    <w:pPr>
      <w:pStyle w:val="Footer"/>
    </w:pPr>
  </w:p>
</w:ft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 Baron-Cohen">
    <w15:presenceInfo w15:providerId="AD" w15:userId="S::sb205@cam.ac.uk::7b8c66c5-13c5-4c50-b0c7-f2e07e24ff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C0"/>
    <w:rsid w:val="003C2EF4"/>
    <w:rsid w:val="00446799"/>
    <w:rsid w:val="006A7E07"/>
    <w:rsid w:val="00701021"/>
    <w:rsid w:val="00866E40"/>
    <w:rsid w:val="00B74216"/>
    <w:rsid w:val="00CF0FCC"/>
    <w:rsid w:val="00D62F8C"/>
    <w:rsid w:val="00E075C0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5B42"/>
  <w15:chartTrackingRefBased/>
  <w15:docId w15:val="{7C48A70C-DA02-4E28-9982-3D18823F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5C0"/>
    <w:pPr>
      <w:spacing w:after="0" w:line="240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5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5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5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5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5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5C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5C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5C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5C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5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7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5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07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5C0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07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5C0"/>
    <w:pPr>
      <w:spacing w:after="160"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E07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5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75C0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075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5C0"/>
    <w:rPr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0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2486</Characters>
  <Application>Microsoft Office Word</Application>
  <DocSecurity>0</DocSecurity>
  <Lines>20</Lines>
  <Paragraphs>5</Paragraphs>
  <ScaleCrop>false</ScaleCrop>
  <Company>Springer Nature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2026-06-22T04:51:00Z</dcterms:created>
  <dcterms:modified xsi:type="dcterms:W3CDTF">2026-06-22T04:51:00Z</dcterms:modified>
</cp:coreProperties>
</file>